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40F08" w:rsidR="007E4152" w:rsidP="00CE44EA" w:rsidRDefault="007E4152" w14:paraId="4A371395" w14:textId="77777777"/>
    <w:p w:rsidRPr="00940F08" w:rsidR="007E4152" w:rsidP="00CE44EA" w:rsidRDefault="007E4152" w14:paraId="3DF72095" w14:textId="77777777"/>
    <w:p w:rsidRPr="00940F08" w:rsidR="007E4152" w:rsidP="00CE44EA" w:rsidRDefault="007E4152" w14:paraId="4CA9CBB8" w14:textId="77777777"/>
    <w:p w:rsidR="007E4152" w:rsidP="00CE44EA" w:rsidRDefault="007E4152" w14:paraId="28F938A6" w14:textId="77777777"/>
    <w:p w:rsidR="00CE44EA" w:rsidP="00CE44EA" w:rsidRDefault="00CE44EA" w14:paraId="7BFEF3DF" w14:textId="77777777"/>
    <w:p w:rsidR="00CE44EA" w:rsidP="00CE44EA" w:rsidRDefault="00CE44EA" w14:paraId="7EDE9B5B" w14:textId="77777777"/>
    <w:p w:rsidR="00CE44EA" w:rsidP="00CE44EA" w:rsidRDefault="00CE44EA" w14:paraId="3CFB013F" w14:textId="77777777"/>
    <w:p w:rsidR="00CE44EA" w:rsidP="00CE44EA" w:rsidRDefault="00CE44EA" w14:paraId="046BAC3A" w14:textId="77777777"/>
    <w:p w:rsidRPr="00940F08" w:rsidR="00CE44EA" w:rsidP="00CE44EA" w:rsidRDefault="00CE44EA" w14:paraId="31BAD47C" w14:textId="77777777"/>
    <w:p w:rsidRPr="00940F08" w:rsidR="007E4152" w:rsidP="00CE44EA" w:rsidRDefault="007E4152" w14:paraId="6776615A" w14:textId="77777777"/>
    <w:p w:rsidRPr="00940F08" w:rsidR="007E4152" w:rsidP="006E6458" w:rsidRDefault="007E4152" w14:paraId="43819E66" w14:textId="77777777">
      <w:pPr>
        <w:pStyle w:val="Titel"/>
        <w:spacing w:line="276" w:lineRule="auto"/>
        <w:jc w:val="left"/>
      </w:pPr>
    </w:p>
    <w:p w:rsidRPr="00940F08" w:rsidR="007E4152" w:rsidP="006E6458" w:rsidRDefault="007E4152" w14:paraId="5EA68DB0" w14:textId="77777777">
      <w:pPr>
        <w:pStyle w:val="Titel"/>
        <w:spacing w:line="276" w:lineRule="auto"/>
        <w:jc w:val="left"/>
      </w:pPr>
    </w:p>
    <w:p w:rsidRPr="00033B9F" w:rsidR="007E4152" w:rsidP="006E6458" w:rsidRDefault="0046242D" w14:paraId="36968296" w14:textId="77777777">
      <w:pPr>
        <w:pStyle w:val="Titel"/>
        <w:spacing w:line="276" w:lineRule="auto"/>
        <w:jc w:val="left"/>
        <w:rPr>
          <w:b/>
          <w:sz w:val="56"/>
          <w:szCs w:val="56"/>
        </w:rPr>
      </w:pPr>
      <w:r w:rsidRPr="00033B9F">
        <w:rPr>
          <w:b/>
          <w:sz w:val="56"/>
          <w:szCs w:val="56"/>
        </w:rPr>
        <w:t>Uddannelsesprogram</w:t>
      </w:r>
      <w:r w:rsidRPr="00033B9F" w:rsidR="00D631D0">
        <w:rPr>
          <w:b/>
          <w:sz w:val="56"/>
          <w:szCs w:val="56"/>
        </w:rPr>
        <w:t xml:space="preserve"> </w:t>
      </w:r>
    </w:p>
    <w:p w:rsidRPr="00940F08" w:rsidR="007E4152" w:rsidP="006E6458" w:rsidRDefault="007E4152" w14:paraId="471C92AD" w14:textId="77777777">
      <w:pPr>
        <w:pStyle w:val="Undertitel"/>
        <w:spacing w:line="276" w:lineRule="auto"/>
        <w:jc w:val="left"/>
      </w:pPr>
    </w:p>
    <w:p w:rsidRPr="00940F08" w:rsidR="007E4152" w:rsidP="006E6458" w:rsidRDefault="007E4152" w14:paraId="2E33DD0D" w14:textId="77777777">
      <w:pPr>
        <w:pStyle w:val="Undertitel"/>
        <w:spacing w:line="276" w:lineRule="auto"/>
        <w:jc w:val="left"/>
      </w:pPr>
    </w:p>
    <w:p w:rsidRPr="00033B9F" w:rsidR="00A743AD" w:rsidP="006E6458" w:rsidRDefault="00145AA7" w14:paraId="16B40C46" w14:textId="339ACE51">
      <w:pPr>
        <w:pStyle w:val="Undertitel"/>
        <w:spacing w:line="276" w:lineRule="auto"/>
        <w:jc w:val="left"/>
        <w:rPr>
          <w:rFonts w:ascii="Arial" w:hAnsi="Arial" w:cs="Arial"/>
          <w:color w:val="auto"/>
          <w:sz w:val="32"/>
          <w:szCs w:val="32"/>
        </w:rPr>
      </w:pPr>
      <w:r w:rsidRPr="00033B9F">
        <w:rPr>
          <w:rFonts w:ascii="Arial" w:hAnsi="Arial" w:cs="Arial"/>
          <w:color w:val="auto"/>
          <w:sz w:val="32"/>
          <w:szCs w:val="32"/>
        </w:rPr>
        <w:t>Introduktionsuddannelse</w:t>
      </w:r>
      <w:r w:rsidRPr="00033B9F" w:rsidR="007E4152">
        <w:rPr>
          <w:rFonts w:ascii="Arial" w:hAnsi="Arial" w:cs="Arial"/>
          <w:color w:val="auto"/>
          <w:sz w:val="32"/>
          <w:szCs w:val="32"/>
        </w:rPr>
        <w:t xml:space="preserve"> i</w:t>
      </w:r>
      <w:r w:rsidR="00C15038">
        <w:rPr>
          <w:rFonts w:ascii="Arial" w:hAnsi="Arial" w:cs="Arial"/>
          <w:color w:val="auto"/>
          <w:sz w:val="32"/>
          <w:szCs w:val="32"/>
        </w:rPr>
        <w:t xml:space="preserve"> </w:t>
      </w:r>
      <w:r w:rsidRPr="00C15038" w:rsidR="00C15038">
        <w:rPr>
          <w:rFonts w:ascii="Arial" w:hAnsi="Arial" w:cs="Arial"/>
          <w:color w:val="00B050"/>
          <w:sz w:val="32"/>
          <w:szCs w:val="32"/>
        </w:rPr>
        <w:t>(indsæt speciale)</w:t>
      </w:r>
      <w:r w:rsidR="00A95159">
        <w:rPr>
          <w:rFonts w:ascii="Arial" w:hAnsi="Arial" w:cs="Arial"/>
          <w:color w:val="00B050"/>
          <w:sz w:val="32"/>
          <w:szCs w:val="32"/>
        </w:rPr>
        <w:t>:</w:t>
      </w:r>
    </w:p>
    <w:p w:rsidR="007E4152" w:rsidP="00A95159" w:rsidRDefault="007E4152" w14:paraId="14479706" w14:textId="57D8C6D8">
      <w:pPr>
        <w:pStyle w:val="Undertitel"/>
        <w:numPr>
          <w:ilvl w:val="0"/>
          <w:numId w:val="12"/>
        </w:numPr>
        <w:spacing w:line="276" w:lineRule="auto"/>
        <w:jc w:val="left"/>
        <w:rPr>
          <w:rFonts w:ascii="Arial" w:hAnsi="Arial" w:cs="Arial"/>
          <w:color w:val="auto"/>
          <w:sz w:val="32"/>
          <w:szCs w:val="32"/>
        </w:rPr>
      </w:pPr>
      <w:r w:rsidRPr="00033B9F">
        <w:rPr>
          <w:rFonts w:ascii="Arial" w:hAnsi="Arial" w:cs="Arial"/>
          <w:color w:val="auto"/>
          <w:sz w:val="32"/>
          <w:szCs w:val="32"/>
        </w:rPr>
        <w:t>Afdeling / hospital / praksis</w:t>
      </w:r>
    </w:p>
    <w:p w:rsidR="00A95159" w:rsidP="00A95159" w:rsidRDefault="00A95159" w14:paraId="325136B8" w14:textId="1329DD5E"/>
    <w:p w:rsidRPr="00A95159" w:rsidR="00A95159" w:rsidP="00A95159" w:rsidRDefault="00A95159" w14:paraId="481E2295" w14:textId="77777777"/>
    <w:p w:rsidRPr="00033B9F" w:rsidR="007E4152" w:rsidP="006E6458" w:rsidRDefault="00F16761" w14:paraId="1979807F" w14:textId="4409DECC">
      <w:pPr>
        <w:pStyle w:val="Undertitel"/>
        <w:spacing w:line="276" w:lineRule="auto"/>
        <w:jc w:val="left"/>
        <w:rPr>
          <w:rFonts w:ascii="Arial" w:hAnsi="Arial" w:cs="Arial"/>
          <w:color w:val="auto"/>
          <w:sz w:val="32"/>
          <w:szCs w:val="32"/>
        </w:rPr>
      </w:pPr>
      <w:r>
        <w:rPr>
          <w:rFonts w:ascii="Arial" w:hAnsi="Arial" w:cs="Arial"/>
          <w:color w:val="auto"/>
          <w:sz w:val="32"/>
          <w:szCs w:val="32"/>
        </w:rPr>
        <w:t xml:space="preserve">Målbeskrivelsen </w:t>
      </w:r>
      <w:r w:rsidRPr="00C15038" w:rsidR="00C15038">
        <w:rPr>
          <w:rFonts w:ascii="Arial" w:hAnsi="Arial" w:cs="Arial"/>
          <w:color w:val="00B050"/>
          <w:sz w:val="32"/>
          <w:szCs w:val="32"/>
        </w:rPr>
        <w:t>(indsæt å</w:t>
      </w:r>
      <w:r w:rsidRPr="00C15038">
        <w:rPr>
          <w:rFonts w:ascii="Arial" w:hAnsi="Arial" w:cs="Arial"/>
          <w:color w:val="00B050"/>
          <w:sz w:val="32"/>
          <w:szCs w:val="32"/>
        </w:rPr>
        <w:t>rstal</w:t>
      </w:r>
      <w:r w:rsidRPr="00C15038" w:rsidR="00C15038">
        <w:rPr>
          <w:rFonts w:ascii="Arial" w:hAnsi="Arial" w:cs="Arial"/>
          <w:color w:val="00B050"/>
          <w:sz w:val="32"/>
          <w:szCs w:val="32"/>
        </w:rPr>
        <w:t>)</w:t>
      </w:r>
      <w:r w:rsidRPr="00C15038">
        <w:rPr>
          <w:rFonts w:ascii="Arial" w:hAnsi="Arial" w:cs="Arial"/>
          <w:color w:val="00B050"/>
          <w:sz w:val="32"/>
          <w:szCs w:val="32"/>
        </w:rPr>
        <w:t xml:space="preserve"> </w:t>
      </w:r>
    </w:p>
    <w:p w:rsidRPr="00940F08" w:rsidR="007E4152" w:rsidP="006E6458" w:rsidRDefault="007E4152" w14:paraId="65434E45" w14:textId="77777777">
      <w:pPr>
        <w:spacing w:line="276" w:lineRule="auto"/>
        <w:jc w:val="left"/>
      </w:pPr>
    </w:p>
    <w:p w:rsidRPr="00940F08" w:rsidR="007E4152" w:rsidP="006E6458" w:rsidRDefault="007E4152" w14:paraId="621E8781" w14:textId="77777777">
      <w:pPr>
        <w:spacing w:line="276" w:lineRule="auto"/>
        <w:jc w:val="left"/>
      </w:pPr>
    </w:p>
    <w:p w:rsidRPr="00940F08" w:rsidR="007E4152" w:rsidP="006E6458" w:rsidRDefault="007E4152" w14:paraId="484142EB" w14:textId="77777777">
      <w:pPr>
        <w:spacing w:line="276" w:lineRule="auto"/>
        <w:jc w:val="left"/>
      </w:pPr>
    </w:p>
    <w:p w:rsidR="007E4152" w:rsidP="006E6458" w:rsidRDefault="007E4152" w14:paraId="0AB11029" w14:textId="37C392B6">
      <w:pPr>
        <w:spacing w:line="276" w:lineRule="auto"/>
        <w:jc w:val="left"/>
      </w:pPr>
    </w:p>
    <w:p w:rsidR="00C15038" w:rsidP="006E6458" w:rsidRDefault="00C15038" w14:paraId="64E023A9" w14:textId="0119D445">
      <w:pPr>
        <w:spacing w:line="276" w:lineRule="auto"/>
        <w:jc w:val="left"/>
      </w:pPr>
    </w:p>
    <w:p w:rsidR="00C15038" w:rsidP="006E6458" w:rsidRDefault="00C15038" w14:paraId="56F10600" w14:textId="627CAB52">
      <w:pPr>
        <w:spacing w:line="276" w:lineRule="auto"/>
        <w:jc w:val="left"/>
      </w:pPr>
    </w:p>
    <w:p w:rsidRPr="00940F08" w:rsidR="00C15038" w:rsidP="006E6458" w:rsidRDefault="00C15038" w14:paraId="63C54FF7" w14:textId="77777777">
      <w:pPr>
        <w:spacing w:line="276" w:lineRule="auto"/>
        <w:jc w:val="left"/>
      </w:pPr>
    </w:p>
    <w:p w:rsidRPr="00940F08" w:rsidR="007E4152" w:rsidP="006E6458" w:rsidRDefault="007E4152" w14:paraId="45C59FC1" w14:textId="77777777">
      <w:pPr>
        <w:pStyle w:val="Sidehoved"/>
        <w:tabs>
          <w:tab w:val="clear" w:pos="4680"/>
          <w:tab w:val="clear" w:pos="9360"/>
        </w:tabs>
        <w:spacing w:after="120" w:line="276" w:lineRule="auto"/>
        <w:jc w:val="left"/>
      </w:pPr>
    </w:p>
    <w:p w:rsidRPr="00033B9F" w:rsidR="007E4152" w:rsidP="006E6458" w:rsidRDefault="007E4152" w14:paraId="498E850E" w14:textId="77777777">
      <w:pPr>
        <w:pStyle w:val="Undertitel"/>
        <w:spacing w:line="276" w:lineRule="auto"/>
        <w:jc w:val="left"/>
        <w:rPr>
          <w:rFonts w:ascii="Arial" w:hAnsi="Arial" w:cs="Arial"/>
        </w:rPr>
      </w:pPr>
      <w:r w:rsidRPr="00033B9F">
        <w:rPr>
          <w:rFonts w:ascii="Arial" w:hAnsi="Arial" w:cs="Arial"/>
        </w:rPr>
        <w:t xml:space="preserve">Godkendt den </w:t>
      </w:r>
      <w:proofErr w:type="spellStart"/>
      <w:r w:rsidRPr="00033B9F">
        <w:rPr>
          <w:rFonts w:ascii="Arial" w:hAnsi="Arial" w:cs="Arial"/>
        </w:rPr>
        <w:t>xx.xx.xxxx</w:t>
      </w:r>
      <w:proofErr w:type="spellEnd"/>
      <w:r w:rsidRPr="00033B9F">
        <w:rPr>
          <w:rFonts w:ascii="Arial" w:hAnsi="Arial" w:cs="Arial"/>
        </w:rPr>
        <w:t xml:space="preserve"> af Det Regionale Råd for Lægers Videreuddannelse</w:t>
      </w:r>
    </w:p>
    <w:p w:rsidRPr="00940F08" w:rsidR="00D5499E" w:rsidP="00CE44EA" w:rsidRDefault="00D5499E" w14:paraId="7B935109" w14:textId="77777777"/>
    <w:p w:rsidRPr="00033B9F" w:rsidR="00AC5EAB" w:rsidP="006E6458" w:rsidRDefault="00AC5EAB" w14:paraId="34566CCA" w14:textId="77777777">
      <w:pPr>
        <w:pStyle w:val="Overskrift1"/>
        <w:spacing w:line="276" w:lineRule="auto"/>
        <w:jc w:val="left"/>
      </w:pPr>
      <w:bookmarkStart w:name="_Toc1809963901" w:id="502329079"/>
      <w:r w:rsidR="00AC5EAB">
        <w:rPr/>
        <w:t>Indledning</w:t>
      </w:r>
      <w:bookmarkEnd w:id="502329079"/>
      <w:r w:rsidR="00AC5EAB">
        <w:rPr/>
        <w:t xml:space="preserve"> </w:t>
      </w:r>
    </w:p>
    <w:p w:rsidR="006079AC" w:rsidP="006E6458" w:rsidRDefault="00AC5EAB" w14:paraId="72985B4B" w14:textId="77777777">
      <w:pPr>
        <w:spacing w:line="276" w:lineRule="auto"/>
        <w:jc w:val="left"/>
      </w:pPr>
      <w:r w:rsidRPr="00033B9F">
        <w:t xml:space="preserve">Formålet med uddannelsesprogrammet er at beskrive, hvordan og hvornår målene, som er beskrevet i målbeskrivelsen for </w:t>
      </w:r>
      <w:r w:rsidR="00F16761">
        <w:t>indeværende speciale</w:t>
      </w:r>
      <w:r w:rsidRPr="00033B9F">
        <w:t>, opn</w:t>
      </w:r>
      <w:r w:rsidR="00F16761">
        <w:t>ås i det daglige arbejde på afdelingen/i praksis</w:t>
      </w:r>
      <w:r w:rsidR="006079AC">
        <w:t>.</w:t>
      </w:r>
    </w:p>
    <w:p w:rsidRPr="00033B9F" w:rsidR="00AC5EAB" w:rsidP="006E6458" w:rsidRDefault="00AC5EAB" w14:paraId="59F34B40" w14:textId="77777777">
      <w:pPr>
        <w:spacing w:line="276" w:lineRule="auto"/>
        <w:jc w:val="left"/>
      </w:pPr>
      <w:r w:rsidRPr="00033B9F">
        <w:t>Desuden beskriver uddannelsesprogrammet, hvordan kompetencevurderingen af opnåede mål v</w:t>
      </w:r>
      <w:r w:rsidR="00F16761">
        <w:t>il foregå i det daglige.</w:t>
      </w:r>
      <w:r w:rsidRPr="00033B9F">
        <w:t xml:space="preserve"> </w:t>
      </w:r>
      <w:r w:rsidR="00F16761">
        <w:t xml:space="preserve">Det er ligeledes </w:t>
      </w:r>
      <w:r w:rsidRPr="00033B9F">
        <w:t xml:space="preserve">skitseret, i hvilken rækkefølge de enkelte mål mest hensigtsmæssigt opnås. </w:t>
      </w:r>
    </w:p>
    <w:p w:rsidRPr="00033B9F" w:rsidR="006C11D8" w:rsidP="006C11D8" w:rsidRDefault="00AC5EAB" w14:paraId="659AAB97" w14:textId="34785628">
      <w:pPr>
        <w:spacing w:line="276" w:lineRule="auto"/>
        <w:jc w:val="left"/>
      </w:pPr>
      <w:r w:rsidRPr="00033B9F">
        <w:t xml:space="preserve">Uddannelsesprogrammet beskriver således idealforløbet for netop denne uddannelsesstilling. </w:t>
      </w:r>
      <w:r w:rsidR="006C11D8">
        <w:br/>
      </w:r>
      <w:r w:rsidR="006C11D8">
        <w:br/>
      </w:r>
      <w:r w:rsidRPr="00033B9F" w:rsidR="006C11D8">
        <w:t>Uddannelsens varighed og indhold er beskrevet i målbeskrivelsen (</w:t>
      </w:r>
      <w:hyperlink w:history="1" r:id="rId8">
        <w:r w:rsidRPr="006079AC" w:rsidR="006C11D8">
          <w:rPr>
            <w:rStyle w:val="Hyperlink"/>
          </w:rPr>
          <w:t>Link til aktuelle målbeskrivelse, SST</w:t>
        </w:r>
      </w:hyperlink>
      <w:r w:rsidRPr="00033B9F" w:rsidR="006C11D8">
        <w:t xml:space="preserve">). </w:t>
      </w:r>
    </w:p>
    <w:p w:rsidRPr="001213D7" w:rsidR="006C11D8" w:rsidP="006C11D8" w:rsidRDefault="006C11D8" w14:paraId="4BF1F87E" w14:textId="77777777">
      <w:pPr>
        <w:jc w:val="left"/>
      </w:pPr>
      <w:r>
        <w:t>U</w:t>
      </w:r>
      <w:r w:rsidRPr="00033B9F" w:rsidR="00AC5EAB">
        <w:t xml:space="preserve">ddannelsesprogrammet </w:t>
      </w:r>
      <w:r>
        <w:t xml:space="preserve">kan ses som </w:t>
      </w:r>
      <w:r w:rsidRPr="00033B9F" w:rsidR="00AC5EAB">
        <w:t>en slags kontrakt mellem uddannelseslægen og de afdelinger, som indgår i uddannelsesforløbet, idet såvel uddannelseslægen som afdelingen kan stille krav til hinanden, svarende til uddannelsesprogrammet.</w:t>
      </w:r>
      <w:r>
        <w:br/>
      </w:r>
      <w:r>
        <w:br/>
      </w:r>
      <w:r w:rsidRPr="001213D7">
        <w:t xml:space="preserve">Såfremt en uddannelseslæge ikke finder at uddannelsen lever op til det uddannelsesprogram, som er udarbejdet for det pågældende uddannelsesforløb, er det i første omgang hovedvejlederen, som skal kontaktes. Løses problemet ikke ad denne vej kontaktes UAO og afdelingsledelsen. Kan man ikke få sin sag behandlet indenfor afdelingens rammer kan uddannelseslægen – efter at have orienteret afdelingsledelsen - henvende sig til hospitalets uddannelseskoordinerende overlæge eller specialets / områdets PKL. </w:t>
      </w:r>
    </w:p>
    <w:p w:rsidRPr="001213D7" w:rsidR="006C11D8" w:rsidP="006C11D8" w:rsidRDefault="006C11D8" w14:paraId="1CD6D7F6" w14:textId="77777777">
      <w:r w:rsidRPr="001213D7">
        <w:t xml:space="preserve">Under ansættelse i praksis drøftes problemet i første omgang med tutorlægen, hvorefter det kan drøftes med specialets PKL, hvis der ikke kan findes en løsning i den pågældende praksis. </w:t>
      </w:r>
    </w:p>
    <w:p w:rsidRPr="00033B9F" w:rsidR="00AC5EAB" w:rsidP="006C11D8" w:rsidRDefault="006C11D8" w14:paraId="7927B834" w14:textId="77777777">
      <w:r w:rsidRPr="001213D7">
        <w:t>Det vil ligeledes være naturligt at rette henvendelse til Videreuddannelsessekretariatet, såfremt man har problemer i forhold til uddannelsen på afdelingen / i praksis.</w:t>
      </w:r>
    </w:p>
    <w:p w:rsidRPr="00033B9F" w:rsidR="007E4152" w:rsidP="006E6458" w:rsidRDefault="007E4152" w14:paraId="03D299CE" w14:textId="77777777">
      <w:pPr>
        <w:spacing w:line="276" w:lineRule="auto"/>
        <w:jc w:val="left"/>
      </w:pPr>
    </w:p>
    <w:p w:rsidRPr="00940F08" w:rsidR="007E4152" w:rsidP="006E6458" w:rsidRDefault="007E4152" w14:paraId="41633181" w14:textId="77777777">
      <w:pPr>
        <w:spacing w:line="276" w:lineRule="auto"/>
        <w:jc w:val="left"/>
      </w:pPr>
    </w:p>
    <w:p w:rsidRPr="00312C15" w:rsidR="00EF070C" w:rsidP="006E6458" w:rsidRDefault="00EF070C" w14:paraId="156EE826" w14:textId="77777777">
      <w:pPr>
        <w:pStyle w:val="Overskrift2"/>
        <w:spacing w:line="276" w:lineRule="auto"/>
        <w:jc w:val="left"/>
      </w:pPr>
      <w:bookmarkStart w:name="_Toc466880342" w:id="1"/>
      <w:bookmarkStart w:name="_Toc232850936" w:id="122965551"/>
      <w:r w:rsidR="00EF070C">
        <w:rPr/>
        <w:t>Forkortelser</w:t>
      </w:r>
      <w:bookmarkEnd w:id="1"/>
      <w:bookmarkEnd w:id="122965551"/>
    </w:p>
    <w:p w:rsidR="00991C95" w:rsidP="006E6458" w:rsidRDefault="00EF070C" w14:paraId="64883585" w14:textId="77777777">
      <w:pPr>
        <w:spacing w:line="276" w:lineRule="auto"/>
        <w:jc w:val="left"/>
      </w:pPr>
      <w:r w:rsidRPr="00312C15">
        <w:t>KV: Kompetencevurdering</w:t>
      </w:r>
      <w:r>
        <w:br/>
      </w:r>
      <w:r>
        <w:t>UKO: Uddannelseskoordinerende overlæge</w:t>
      </w:r>
      <w:r>
        <w:br/>
      </w:r>
      <w:r>
        <w:t>UAO: Uddannelsesansvarlig overlæge</w:t>
      </w:r>
      <w:r>
        <w:br/>
      </w:r>
      <w:r>
        <w:t>PKL: Postgraduat Klinisk Lektor</w:t>
      </w:r>
      <w:r>
        <w:br/>
      </w:r>
      <w:r>
        <w:t>UKYL: Uddannelseskoordinerende yngre læge</w:t>
      </w:r>
    </w:p>
    <w:p w:rsidRPr="006079AC" w:rsidR="00EF070C" w:rsidP="006E6458" w:rsidRDefault="00991C95" w14:paraId="7B4E1BBC" w14:textId="0E3AD045">
      <w:pPr>
        <w:spacing w:line="276" w:lineRule="auto"/>
        <w:jc w:val="left"/>
        <w:rPr>
          <w:color w:val="FF0000"/>
        </w:rPr>
      </w:pPr>
      <w:r>
        <w:t xml:space="preserve">EPA: </w:t>
      </w:r>
      <w:proofErr w:type="spellStart"/>
      <w:r w:rsidRPr="00991C95">
        <w:t>Entrustable</w:t>
      </w:r>
      <w:proofErr w:type="spellEnd"/>
      <w:r w:rsidRPr="00991C95">
        <w:t xml:space="preserve"> Professional </w:t>
      </w:r>
      <w:proofErr w:type="spellStart"/>
      <w:r w:rsidRPr="00991C95">
        <w:t>Activities</w:t>
      </w:r>
      <w:proofErr w:type="spellEnd"/>
      <w:r w:rsidR="00C15038">
        <w:br/>
      </w:r>
      <w:r w:rsidRPr="00C15038" w:rsidR="00EF070C">
        <w:rPr>
          <w:color w:val="00B050"/>
        </w:rPr>
        <w:t>Hvis der benyttes andre forkortelser i programmet, skal de beskrives her</w:t>
      </w:r>
    </w:p>
    <w:p w:rsidRPr="006079AC" w:rsidR="001E4081" w:rsidP="006E6458" w:rsidRDefault="001E4081" w14:paraId="7E8B0131" w14:textId="77777777">
      <w:pPr>
        <w:pStyle w:val="Sidehoved"/>
        <w:tabs>
          <w:tab w:val="clear" w:pos="4680"/>
          <w:tab w:val="clear" w:pos="9360"/>
        </w:tabs>
        <w:spacing w:after="120" w:line="276" w:lineRule="auto"/>
        <w:jc w:val="left"/>
        <w:rPr>
          <w:b/>
          <w:i/>
          <w:color w:val="FF0000"/>
        </w:rPr>
      </w:pPr>
    </w:p>
    <w:p w:rsidRPr="006079AC" w:rsidR="001E4081" w:rsidP="006E6458" w:rsidRDefault="001E4081" w14:paraId="35B9A56B" w14:textId="77777777">
      <w:pPr>
        <w:pStyle w:val="Sidehoved"/>
        <w:tabs>
          <w:tab w:val="clear" w:pos="4680"/>
          <w:tab w:val="clear" w:pos="9360"/>
        </w:tabs>
        <w:spacing w:after="120" w:line="276" w:lineRule="auto"/>
        <w:jc w:val="left"/>
        <w:rPr>
          <w:b/>
          <w:i/>
          <w:color w:val="FF0000"/>
        </w:rPr>
      </w:pPr>
    </w:p>
    <w:p w:rsidRPr="001213D7" w:rsidR="00AC5EAB" w:rsidP="006E6458" w:rsidRDefault="001E4081" w14:paraId="2E0BD403" w14:textId="0B8CC15A">
      <w:pPr>
        <w:pStyle w:val="Sidehoved"/>
        <w:tabs>
          <w:tab w:val="clear" w:pos="4680"/>
          <w:tab w:val="clear" w:pos="9360"/>
        </w:tabs>
        <w:spacing w:after="120" w:line="276" w:lineRule="auto"/>
        <w:jc w:val="left"/>
        <w:rPr>
          <w:rFonts w:eastAsiaTheme="majorEastAsia"/>
          <w:color w:val="2E74B5" w:themeColor="accent1" w:themeShade="BF"/>
          <w:sz w:val="32"/>
          <w:szCs w:val="32"/>
        </w:rPr>
      </w:pPr>
      <w:r w:rsidRPr="006079AC">
        <w:rPr>
          <w:b/>
          <w:i/>
          <w:color w:val="FF0000"/>
        </w:rPr>
        <w:t>Tekst markeret med kursiv i programmet er hjælpetekster som slettes efter udfyldning af de forskellige afsnit</w:t>
      </w:r>
      <w:r w:rsidR="002A1DD4">
        <w:rPr>
          <w:color w:val="FF0000"/>
        </w:rPr>
        <w:t xml:space="preserve">. </w:t>
      </w:r>
      <w:r w:rsidR="002A1DD4">
        <w:rPr>
          <w:color w:val="FF0000"/>
        </w:rPr>
        <w:br/>
      </w:r>
      <w:r w:rsidRPr="002A1DD4" w:rsidR="002A1DD4">
        <w:rPr>
          <w:b/>
          <w:i/>
          <w:color w:val="FF0000"/>
        </w:rPr>
        <w:t>Der er ligeledes indsat eksempler på tekst, som kan anvendes, hvis det vurderes relevant.</w:t>
      </w:r>
      <w:r w:rsidRPr="001213D7" w:rsidR="00AC5EAB">
        <w:br w:type="page"/>
      </w:r>
    </w:p>
    <w:p w:rsidRPr="00940F08" w:rsidR="0055597A" w:rsidP="006E6458" w:rsidRDefault="007E4152" w14:paraId="16D13E46" w14:textId="77777777">
      <w:pPr>
        <w:pStyle w:val="Overskrift1"/>
        <w:spacing w:line="276" w:lineRule="auto"/>
        <w:jc w:val="left"/>
        <w:rPr>
          <w:sz w:val="18"/>
          <w:szCs w:val="18"/>
        </w:rPr>
      </w:pPr>
      <w:bookmarkStart w:name="_Toc1098146199" w:id="831401199"/>
      <w:r w:rsidR="007E4152">
        <w:rPr/>
        <w:t>Indholdsfortegnelse</w:t>
      </w:r>
      <w:bookmarkEnd w:id="831401199"/>
    </w:p>
    <w:sdt>
      <w:sdtPr>
        <w:id w:val="1395145749"/>
        <w:docPartObj>
          <w:docPartGallery w:val="Table of Contents"/>
          <w:docPartUnique/>
        </w:docPartObj>
      </w:sdtPr>
      <w:sdtContent>
        <w:p w:rsidRPr="006E6458" w:rsidR="00D631D0" w:rsidP="688532DF" w:rsidRDefault="00D631D0" w14:paraId="744ECC55" w14:textId="77777777">
          <w:pPr>
            <w:pStyle w:val="Overskrift"/>
            <w:spacing w:line="276" w:lineRule="auto"/>
            <w:jc w:val="left"/>
            <w:rPr>
              <w:rFonts w:ascii="Calibri" w:hAnsi="Calibri" w:asciiTheme="minorAscii" w:hAnsiTheme="minorAscii"/>
              <w:sz w:val="20"/>
              <w:szCs w:val="20"/>
            </w:rPr>
          </w:pPr>
        </w:p>
        <w:p w:rsidR="00424C72" w:rsidP="688532DF" w:rsidRDefault="00D631D0" w14:paraId="6663A312" w14:textId="74253D56">
          <w:pPr>
            <w:pStyle w:val="Indholdsfortegnelse1"/>
            <w:tabs>
              <w:tab w:val="right" w:leader="dot" w:pos="9615"/>
            </w:tabs>
            <w:rPr>
              <w:rStyle w:val="Hyperlink"/>
              <w:noProof/>
              <w:lang w:eastAsia="da-DK"/>
            </w:rPr>
          </w:pPr>
          <w:r>
            <w:fldChar w:fldCharType="begin"/>
          </w:r>
          <w:r>
            <w:instrText xml:space="preserve">TOC \o "1-3" \z \u \h</w:instrText>
          </w:r>
          <w:r>
            <w:fldChar w:fldCharType="separate"/>
          </w:r>
          <w:hyperlink w:anchor="_Toc1809963901">
            <w:r w:rsidRPr="688532DF" w:rsidR="688532DF">
              <w:rPr>
                <w:rStyle w:val="Hyperlink"/>
              </w:rPr>
              <w:t>Indledning</w:t>
            </w:r>
            <w:r>
              <w:tab/>
            </w:r>
            <w:r>
              <w:fldChar w:fldCharType="begin"/>
            </w:r>
            <w:r>
              <w:instrText xml:space="preserve">PAGEREF _Toc1809963901 \h</w:instrText>
            </w:r>
            <w:r>
              <w:fldChar w:fldCharType="separate"/>
            </w:r>
            <w:r w:rsidRPr="688532DF" w:rsidR="688532DF">
              <w:rPr>
                <w:rStyle w:val="Hyperlink"/>
              </w:rPr>
              <w:t>1</w:t>
            </w:r>
            <w:r>
              <w:fldChar w:fldCharType="end"/>
            </w:r>
          </w:hyperlink>
        </w:p>
        <w:p w:rsidR="00424C72" w:rsidP="688532DF" w:rsidRDefault="005A593F" w14:paraId="1773D7C3" w14:textId="71C99D5F">
          <w:pPr>
            <w:pStyle w:val="Indholdsfortegnelse2"/>
            <w:tabs>
              <w:tab w:val="right" w:leader="dot" w:pos="9615"/>
            </w:tabs>
            <w:rPr>
              <w:rStyle w:val="Hyperlink"/>
              <w:lang w:eastAsia="da-DK"/>
            </w:rPr>
          </w:pPr>
          <w:hyperlink w:anchor="_Toc232850936">
            <w:r w:rsidRPr="688532DF" w:rsidR="688532DF">
              <w:rPr>
                <w:rStyle w:val="Hyperlink"/>
              </w:rPr>
              <w:t>Forkortelser</w:t>
            </w:r>
            <w:r>
              <w:tab/>
            </w:r>
            <w:r>
              <w:fldChar w:fldCharType="begin"/>
            </w:r>
            <w:r>
              <w:instrText xml:space="preserve">PAGEREF _Toc232850936 \h</w:instrText>
            </w:r>
            <w:r>
              <w:fldChar w:fldCharType="separate"/>
            </w:r>
            <w:r w:rsidRPr="688532DF" w:rsidR="688532DF">
              <w:rPr>
                <w:rStyle w:val="Hyperlink"/>
              </w:rPr>
              <w:t>2</w:t>
            </w:r>
            <w:r>
              <w:fldChar w:fldCharType="end"/>
            </w:r>
          </w:hyperlink>
        </w:p>
        <w:p w:rsidR="00424C72" w:rsidP="688532DF" w:rsidRDefault="005A593F" w14:paraId="52290EBC" w14:textId="6256A704">
          <w:pPr>
            <w:pStyle w:val="Indholdsfortegnelse1"/>
            <w:tabs>
              <w:tab w:val="right" w:leader="dot" w:pos="9615"/>
            </w:tabs>
            <w:rPr>
              <w:rStyle w:val="Hyperlink"/>
              <w:noProof/>
              <w:lang w:eastAsia="da-DK"/>
            </w:rPr>
          </w:pPr>
          <w:hyperlink w:anchor="_Toc1098146199">
            <w:r w:rsidRPr="688532DF" w:rsidR="688532DF">
              <w:rPr>
                <w:rStyle w:val="Hyperlink"/>
              </w:rPr>
              <w:t>Indholdsfortegnelse</w:t>
            </w:r>
            <w:r>
              <w:tab/>
            </w:r>
            <w:r>
              <w:fldChar w:fldCharType="begin"/>
            </w:r>
            <w:r>
              <w:instrText xml:space="preserve">PAGEREF _Toc1098146199 \h</w:instrText>
            </w:r>
            <w:r>
              <w:fldChar w:fldCharType="separate"/>
            </w:r>
            <w:r w:rsidRPr="688532DF" w:rsidR="688532DF">
              <w:rPr>
                <w:rStyle w:val="Hyperlink"/>
              </w:rPr>
              <w:t>2</w:t>
            </w:r>
            <w:r>
              <w:fldChar w:fldCharType="end"/>
            </w:r>
          </w:hyperlink>
        </w:p>
        <w:p w:rsidR="00424C72" w:rsidP="688532DF" w:rsidRDefault="005A593F" w14:paraId="0C27134C" w14:textId="74FC9CCE">
          <w:pPr>
            <w:pStyle w:val="Indholdsfortegnelse1"/>
            <w:tabs>
              <w:tab w:val="right" w:leader="dot" w:pos="9615"/>
            </w:tabs>
            <w:rPr>
              <w:rStyle w:val="Hyperlink"/>
              <w:noProof/>
              <w:lang w:eastAsia="da-DK"/>
            </w:rPr>
          </w:pPr>
          <w:hyperlink w:anchor="_Toc736411062">
            <w:r w:rsidRPr="688532DF" w:rsidR="688532DF">
              <w:rPr>
                <w:rStyle w:val="Hyperlink"/>
              </w:rPr>
              <w:t>Ansættelsessted / Uddannelsens opbygning (udfyldes)</w:t>
            </w:r>
            <w:r>
              <w:tab/>
            </w:r>
            <w:r>
              <w:fldChar w:fldCharType="begin"/>
            </w:r>
            <w:r>
              <w:instrText xml:space="preserve">PAGEREF _Toc736411062 \h</w:instrText>
            </w:r>
            <w:r>
              <w:fldChar w:fldCharType="separate"/>
            </w:r>
            <w:r w:rsidRPr="688532DF" w:rsidR="688532DF">
              <w:rPr>
                <w:rStyle w:val="Hyperlink"/>
              </w:rPr>
              <w:t>3</w:t>
            </w:r>
            <w:r>
              <w:fldChar w:fldCharType="end"/>
            </w:r>
          </w:hyperlink>
        </w:p>
        <w:p w:rsidR="00424C72" w:rsidP="688532DF" w:rsidRDefault="005A593F" w14:paraId="521C0BA5" w14:textId="2A32C1DA">
          <w:pPr>
            <w:pStyle w:val="Indholdsfortegnelse1"/>
            <w:tabs>
              <w:tab w:val="right" w:leader="dot" w:pos="9615"/>
            </w:tabs>
            <w:rPr>
              <w:rStyle w:val="Hyperlink"/>
              <w:noProof/>
              <w:lang w:eastAsia="da-DK"/>
            </w:rPr>
          </w:pPr>
          <w:hyperlink w:anchor="_Toc1905553932">
            <w:r w:rsidRPr="688532DF" w:rsidR="688532DF">
              <w:rPr>
                <w:rStyle w:val="Hyperlink"/>
              </w:rPr>
              <w:t>1. Første ansættelse</w:t>
            </w:r>
            <w:r>
              <w:tab/>
            </w:r>
            <w:r>
              <w:fldChar w:fldCharType="begin"/>
            </w:r>
            <w:r>
              <w:instrText xml:space="preserve">PAGEREF _Toc1905553932 \h</w:instrText>
            </w:r>
            <w:r>
              <w:fldChar w:fldCharType="separate"/>
            </w:r>
            <w:r w:rsidRPr="688532DF" w:rsidR="688532DF">
              <w:rPr>
                <w:rStyle w:val="Hyperlink"/>
              </w:rPr>
              <w:t>3</w:t>
            </w:r>
            <w:r>
              <w:fldChar w:fldCharType="end"/>
            </w:r>
          </w:hyperlink>
        </w:p>
        <w:p w:rsidR="00424C72" w:rsidP="688532DF" w:rsidRDefault="005A593F" w14:paraId="18F7AC42" w14:textId="69EA9B68">
          <w:pPr>
            <w:pStyle w:val="Indholdsfortegnelse2"/>
            <w:tabs>
              <w:tab w:val="right" w:leader="dot" w:pos="9615"/>
            </w:tabs>
            <w:rPr>
              <w:rStyle w:val="Hyperlink"/>
              <w:lang w:eastAsia="da-DK"/>
            </w:rPr>
          </w:pPr>
          <w:hyperlink w:anchor="_Toc1088539061">
            <w:r w:rsidRPr="688532DF" w:rsidR="688532DF">
              <w:rPr>
                <w:rStyle w:val="Hyperlink"/>
              </w:rPr>
              <w:t>1.1 Præsentation af afdelingen / praksis</w:t>
            </w:r>
            <w:r>
              <w:tab/>
            </w:r>
            <w:r>
              <w:fldChar w:fldCharType="begin"/>
            </w:r>
            <w:r>
              <w:instrText xml:space="preserve">PAGEREF _Toc1088539061 \h</w:instrText>
            </w:r>
            <w:r>
              <w:fldChar w:fldCharType="separate"/>
            </w:r>
            <w:r w:rsidRPr="688532DF" w:rsidR="688532DF">
              <w:rPr>
                <w:rStyle w:val="Hyperlink"/>
              </w:rPr>
              <w:t>4</w:t>
            </w:r>
            <w:r>
              <w:fldChar w:fldCharType="end"/>
            </w:r>
          </w:hyperlink>
        </w:p>
        <w:p w:rsidR="00424C72" w:rsidP="688532DF" w:rsidRDefault="005A593F" w14:paraId="7098285B" w14:textId="32DC821B">
          <w:pPr>
            <w:pStyle w:val="Indholdsfortegnelse3"/>
            <w:tabs>
              <w:tab w:val="right" w:leader="dot" w:pos="9615"/>
            </w:tabs>
            <w:rPr>
              <w:rStyle w:val="Hyperlink"/>
              <w:noProof/>
              <w:lang w:eastAsia="da-DK"/>
            </w:rPr>
          </w:pPr>
          <w:hyperlink w:anchor="_Toc1967914808">
            <w:r w:rsidRPr="688532DF" w:rsidR="688532DF">
              <w:rPr>
                <w:rStyle w:val="Hyperlink"/>
              </w:rPr>
              <w:t>1.1.1 Introduktion til afdelingen / praksis</w:t>
            </w:r>
            <w:r>
              <w:tab/>
            </w:r>
            <w:r>
              <w:fldChar w:fldCharType="begin"/>
            </w:r>
            <w:r>
              <w:instrText xml:space="preserve">PAGEREF _Toc1967914808 \h</w:instrText>
            </w:r>
            <w:r>
              <w:fldChar w:fldCharType="separate"/>
            </w:r>
            <w:r w:rsidRPr="688532DF" w:rsidR="688532DF">
              <w:rPr>
                <w:rStyle w:val="Hyperlink"/>
              </w:rPr>
              <w:t>4</w:t>
            </w:r>
            <w:r>
              <w:fldChar w:fldCharType="end"/>
            </w:r>
          </w:hyperlink>
        </w:p>
        <w:p w:rsidR="00424C72" w:rsidP="688532DF" w:rsidRDefault="005A593F" w14:paraId="185116BC" w14:textId="3B7AFDB1">
          <w:pPr>
            <w:pStyle w:val="Indholdsfortegnelse3"/>
            <w:tabs>
              <w:tab w:val="right" w:leader="dot" w:pos="9615"/>
            </w:tabs>
            <w:rPr>
              <w:rStyle w:val="Hyperlink"/>
              <w:noProof/>
              <w:lang w:eastAsia="da-DK"/>
            </w:rPr>
          </w:pPr>
          <w:hyperlink w:anchor="_Toc1527197825">
            <w:r w:rsidRPr="688532DF" w:rsidR="688532DF">
              <w:rPr>
                <w:rStyle w:val="Hyperlink"/>
              </w:rPr>
              <w:t>1.1.2 Organisering af den lægelige uddannelse i afdelingen/praksis</w:t>
            </w:r>
            <w:r>
              <w:tab/>
            </w:r>
            <w:r>
              <w:fldChar w:fldCharType="begin"/>
            </w:r>
            <w:r>
              <w:instrText xml:space="preserve">PAGEREF _Toc1527197825 \h</w:instrText>
            </w:r>
            <w:r>
              <w:fldChar w:fldCharType="separate"/>
            </w:r>
            <w:r w:rsidRPr="688532DF" w:rsidR="688532DF">
              <w:rPr>
                <w:rStyle w:val="Hyperlink"/>
              </w:rPr>
              <w:t>4</w:t>
            </w:r>
            <w:r>
              <w:fldChar w:fldCharType="end"/>
            </w:r>
          </w:hyperlink>
        </w:p>
        <w:p w:rsidR="00424C72" w:rsidP="688532DF" w:rsidRDefault="005A593F" w14:paraId="79E1DE85" w14:textId="2550C7A2">
          <w:pPr>
            <w:pStyle w:val="Indholdsfortegnelse3"/>
            <w:tabs>
              <w:tab w:val="right" w:leader="dot" w:pos="9615"/>
            </w:tabs>
            <w:rPr>
              <w:rStyle w:val="Hyperlink"/>
              <w:noProof/>
              <w:lang w:eastAsia="da-DK"/>
            </w:rPr>
          </w:pPr>
          <w:hyperlink w:anchor="_Toc298983794">
            <w:r w:rsidRPr="688532DF" w:rsidR="688532DF">
              <w:rPr>
                <w:rStyle w:val="Hyperlink"/>
              </w:rPr>
              <w:t>1.1.3 Uddannelsesvejledning</w:t>
            </w:r>
            <w:r>
              <w:tab/>
            </w:r>
            <w:r>
              <w:fldChar w:fldCharType="begin"/>
            </w:r>
            <w:r>
              <w:instrText xml:space="preserve">PAGEREF _Toc298983794 \h</w:instrText>
            </w:r>
            <w:r>
              <w:fldChar w:fldCharType="separate"/>
            </w:r>
            <w:r w:rsidRPr="688532DF" w:rsidR="688532DF">
              <w:rPr>
                <w:rStyle w:val="Hyperlink"/>
              </w:rPr>
              <w:t>4</w:t>
            </w:r>
            <w:r>
              <w:fldChar w:fldCharType="end"/>
            </w:r>
          </w:hyperlink>
        </w:p>
        <w:p w:rsidR="00424C72" w:rsidP="688532DF" w:rsidRDefault="005A593F" w14:paraId="6922854E" w14:textId="4326A888">
          <w:pPr>
            <w:pStyle w:val="Indholdsfortegnelse3"/>
            <w:tabs>
              <w:tab w:val="right" w:leader="dot" w:pos="9615"/>
            </w:tabs>
            <w:rPr>
              <w:rStyle w:val="Hyperlink"/>
              <w:noProof/>
              <w:lang w:eastAsia="da-DK"/>
            </w:rPr>
          </w:pPr>
          <w:hyperlink w:anchor="_Toc890832181">
            <w:r w:rsidRPr="688532DF" w:rsidR="688532DF">
              <w:rPr>
                <w:rStyle w:val="Hyperlink"/>
              </w:rPr>
              <w:t>1.1.4 Arbejdsopgaver og - tilrettelæggelse</w:t>
            </w:r>
            <w:r>
              <w:tab/>
            </w:r>
            <w:r>
              <w:fldChar w:fldCharType="begin"/>
            </w:r>
            <w:r>
              <w:instrText xml:space="preserve">PAGEREF _Toc890832181 \h</w:instrText>
            </w:r>
            <w:r>
              <w:fldChar w:fldCharType="separate"/>
            </w:r>
            <w:r w:rsidRPr="688532DF" w:rsidR="688532DF">
              <w:rPr>
                <w:rStyle w:val="Hyperlink"/>
              </w:rPr>
              <w:t>4</w:t>
            </w:r>
            <w:r>
              <w:fldChar w:fldCharType="end"/>
            </w:r>
          </w:hyperlink>
        </w:p>
        <w:p w:rsidR="00424C72" w:rsidP="688532DF" w:rsidRDefault="005A593F" w14:paraId="6C60FE3D" w14:textId="4F70B029">
          <w:pPr>
            <w:pStyle w:val="Indholdsfortegnelse2"/>
            <w:tabs>
              <w:tab w:val="right" w:leader="dot" w:pos="9615"/>
            </w:tabs>
            <w:rPr>
              <w:rStyle w:val="Hyperlink"/>
              <w:lang w:eastAsia="da-DK"/>
            </w:rPr>
          </w:pPr>
          <w:hyperlink w:anchor="_Toc313238523">
            <w:r w:rsidRPr="688532DF" w:rsidR="688532DF">
              <w:rPr>
                <w:rStyle w:val="Hyperlink"/>
              </w:rPr>
              <w:t>1.2 Uddannelsesplanlægning</w:t>
            </w:r>
            <w:r>
              <w:tab/>
            </w:r>
            <w:r>
              <w:fldChar w:fldCharType="begin"/>
            </w:r>
            <w:r>
              <w:instrText xml:space="preserve">PAGEREF _Toc313238523 \h</w:instrText>
            </w:r>
            <w:r>
              <w:fldChar w:fldCharType="separate"/>
            </w:r>
            <w:r w:rsidRPr="688532DF" w:rsidR="688532DF">
              <w:rPr>
                <w:rStyle w:val="Hyperlink"/>
              </w:rPr>
              <w:t>5</w:t>
            </w:r>
            <w:r>
              <w:fldChar w:fldCharType="end"/>
            </w:r>
          </w:hyperlink>
        </w:p>
        <w:p w:rsidR="00424C72" w:rsidP="688532DF" w:rsidRDefault="005A593F" w14:paraId="6006627E" w14:textId="2B2CDC25">
          <w:pPr>
            <w:pStyle w:val="Indholdsfortegnelse3"/>
            <w:tabs>
              <w:tab w:val="right" w:leader="dot" w:pos="9615"/>
            </w:tabs>
            <w:rPr>
              <w:rStyle w:val="Hyperlink"/>
              <w:noProof/>
              <w:lang w:eastAsia="da-DK"/>
            </w:rPr>
          </w:pPr>
          <w:hyperlink w:anchor="_Toc357619950">
            <w:r w:rsidRPr="688532DF" w:rsidR="688532DF">
              <w:rPr>
                <w:rStyle w:val="Hyperlink"/>
              </w:rPr>
              <w:t>1.2.1 Sammenhæng mellem uddannelse og arbejdsfunktioner</w:t>
            </w:r>
            <w:r>
              <w:tab/>
            </w:r>
            <w:r>
              <w:fldChar w:fldCharType="begin"/>
            </w:r>
            <w:r>
              <w:instrText xml:space="preserve">PAGEREF _Toc357619950 \h</w:instrText>
            </w:r>
            <w:r>
              <w:fldChar w:fldCharType="separate"/>
            </w:r>
            <w:r w:rsidRPr="688532DF" w:rsidR="688532DF">
              <w:rPr>
                <w:rStyle w:val="Hyperlink"/>
              </w:rPr>
              <w:t>5</w:t>
            </w:r>
            <w:r>
              <w:fldChar w:fldCharType="end"/>
            </w:r>
          </w:hyperlink>
        </w:p>
        <w:p w:rsidR="00424C72" w:rsidP="688532DF" w:rsidRDefault="005A593F" w14:paraId="6FFD712F" w14:textId="1EEB8F23">
          <w:pPr>
            <w:pStyle w:val="Indholdsfortegnelse3"/>
            <w:tabs>
              <w:tab w:val="right" w:leader="dot" w:pos="9615"/>
            </w:tabs>
            <w:rPr>
              <w:rStyle w:val="Hyperlink"/>
              <w:noProof/>
              <w:lang w:eastAsia="da-DK"/>
            </w:rPr>
          </w:pPr>
          <w:hyperlink w:anchor="_Toc1314881731">
            <w:r w:rsidRPr="688532DF" w:rsidR="688532DF">
              <w:rPr>
                <w:rStyle w:val="Hyperlink"/>
              </w:rPr>
              <w:t>Ambulatoriefunktionen</w:t>
            </w:r>
            <w:r>
              <w:tab/>
            </w:r>
            <w:r>
              <w:fldChar w:fldCharType="begin"/>
            </w:r>
            <w:r>
              <w:instrText xml:space="preserve">PAGEREF _Toc1314881731 \h</w:instrText>
            </w:r>
            <w:r>
              <w:fldChar w:fldCharType="separate"/>
            </w:r>
            <w:r w:rsidRPr="688532DF" w:rsidR="688532DF">
              <w:rPr>
                <w:rStyle w:val="Hyperlink"/>
              </w:rPr>
              <w:t>5</w:t>
            </w:r>
            <w:r>
              <w:fldChar w:fldCharType="end"/>
            </w:r>
          </w:hyperlink>
        </w:p>
        <w:p w:rsidR="00424C72" w:rsidP="688532DF" w:rsidRDefault="005A593F" w14:paraId="68EC0A1D" w14:textId="184CFFB4">
          <w:pPr>
            <w:pStyle w:val="Indholdsfortegnelse3"/>
            <w:tabs>
              <w:tab w:val="right" w:leader="dot" w:pos="9615"/>
            </w:tabs>
            <w:rPr>
              <w:rStyle w:val="Hyperlink"/>
              <w:noProof/>
              <w:lang w:eastAsia="da-DK"/>
            </w:rPr>
          </w:pPr>
          <w:hyperlink w:anchor="_Toc259479762">
            <w:r w:rsidRPr="688532DF" w:rsidR="688532DF">
              <w:rPr>
                <w:rStyle w:val="Hyperlink"/>
              </w:rPr>
              <w:t>Stuegangsfunktionen</w:t>
            </w:r>
            <w:r>
              <w:tab/>
            </w:r>
            <w:r>
              <w:fldChar w:fldCharType="begin"/>
            </w:r>
            <w:r>
              <w:instrText xml:space="preserve">PAGEREF _Toc259479762 \h</w:instrText>
            </w:r>
            <w:r>
              <w:fldChar w:fldCharType="separate"/>
            </w:r>
            <w:r w:rsidRPr="688532DF" w:rsidR="688532DF">
              <w:rPr>
                <w:rStyle w:val="Hyperlink"/>
              </w:rPr>
              <w:t>5</w:t>
            </w:r>
            <w:r>
              <w:fldChar w:fldCharType="end"/>
            </w:r>
          </w:hyperlink>
        </w:p>
        <w:p w:rsidR="00424C72" w:rsidP="688532DF" w:rsidRDefault="005A593F" w14:paraId="424CE60F" w14:textId="2B278E15">
          <w:pPr>
            <w:pStyle w:val="Indholdsfortegnelse3"/>
            <w:tabs>
              <w:tab w:val="right" w:leader="dot" w:pos="9615"/>
            </w:tabs>
            <w:rPr>
              <w:rStyle w:val="Hyperlink"/>
              <w:noProof/>
              <w:lang w:eastAsia="da-DK"/>
            </w:rPr>
          </w:pPr>
          <w:hyperlink w:anchor="_Toc1732725554">
            <w:r w:rsidRPr="688532DF" w:rsidR="688532DF">
              <w:rPr>
                <w:rStyle w:val="Hyperlink"/>
              </w:rPr>
              <w:t>Operationsgangen/fødegangen/laboratoriet/dagkirurgien/akutafdelingen</w:t>
            </w:r>
            <w:r>
              <w:tab/>
            </w:r>
            <w:r>
              <w:fldChar w:fldCharType="begin"/>
            </w:r>
            <w:r>
              <w:instrText xml:space="preserve">PAGEREF _Toc1732725554 \h</w:instrText>
            </w:r>
            <w:r>
              <w:fldChar w:fldCharType="separate"/>
            </w:r>
            <w:r w:rsidRPr="688532DF" w:rsidR="688532DF">
              <w:rPr>
                <w:rStyle w:val="Hyperlink"/>
              </w:rPr>
              <w:t>5</w:t>
            </w:r>
            <w:r>
              <w:fldChar w:fldCharType="end"/>
            </w:r>
          </w:hyperlink>
        </w:p>
        <w:p w:rsidR="00424C72" w:rsidP="688532DF" w:rsidRDefault="005A593F" w14:paraId="1B229A07" w14:textId="678CD821">
          <w:pPr>
            <w:pStyle w:val="Indholdsfortegnelse3"/>
            <w:tabs>
              <w:tab w:val="right" w:leader="dot" w:pos="9615"/>
            </w:tabs>
            <w:rPr>
              <w:rStyle w:val="Hyperlink"/>
              <w:noProof/>
              <w:lang w:eastAsia="da-DK"/>
            </w:rPr>
          </w:pPr>
          <w:hyperlink w:anchor="_Toc1459832859">
            <w:r w:rsidRPr="688532DF" w:rsidR="688532DF">
              <w:rPr>
                <w:rStyle w:val="Hyperlink"/>
              </w:rPr>
              <w:t>Udefunktion (hjemmebesøg; funktion på andre afdelinger / hospitaler)</w:t>
            </w:r>
            <w:r>
              <w:tab/>
            </w:r>
            <w:r>
              <w:fldChar w:fldCharType="begin"/>
            </w:r>
            <w:r>
              <w:instrText xml:space="preserve">PAGEREF _Toc1459832859 \h</w:instrText>
            </w:r>
            <w:r>
              <w:fldChar w:fldCharType="separate"/>
            </w:r>
            <w:r w:rsidRPr="688532DF" w:rsidR="688532DF">
              <w:rPr>
                <w:rStyle w:val="Hyperlink"/>
              </w:rPr>
              <w:t>6</w:t>
            </w:r>
            <w:r>
              <w:fldChar w:fldCharType="end"/>
            </w:r>
          </w:hyperlink>
        </w:p>
        <w:p w:rsidR="00424C72" w:rsidP="688532DF" w:rsidRDefault="005A593F" w14:paraId="197BCA73" w14:textId="67F51C8C">
          <w:pPr>
            <w:pStyle w:val="Indholdsfortegnelse3"/>
            <w:tabs>
              <w:tab w:val="right" w:leader="dot" w:pos="9615"/>
            </w:tabs>
            <w:rPr>
              <w:rStyle w:val="Hyperlink"/>
              <w:noProof/>
              <w:lang w:eastAsia="da-DK"/>
            </w:rPr>
          </w:pPr>
          <w:hyperlink w:anchor="_Toc896256543">
            <w:r w:rsidRPr="688532DF" w:rsidR="688532DF">
              <w:rPr>
                <w:rStyle w:val="Hyperlink"/>
              </w:rPr>
              <w:t>Tværfaglig konference</w:t>
            </w:r>
            <w:r>
              <w:tab/>
            </w:r>
            <w:r>
              <w:fldChar w:fldCharType="begin"/>
            </w:r>
            <w:r>
              <w:instrText xml:space="preserve">PAGEREF _Toc896256543 \h</w:instrText>
            </w:r>
            <w:r>
              <w:fldChar w:fldCharType="separate"/>
            </w:r>
            <w:r w:rsidRPr="688532DF" w:rsidR="688532DF">
              <w:rPr>
                <w:rStyle w:val="Hyperlink"/>
              </w:rPr>
              <w:t>6</w:t>
            </w:r>
            <w:r>
              <w:fldChar w:fldCharType="end"/>
            </w:r>
          </w:hyperlink>
        </w:p>
        <w:p w:rsidR="00424C72" w:rsidP="688532DF" w:rsidRDefault="005A593F" w14:paraId="3D125154" w14:textId="58494579">
          <w:pPr>
            <w:pStyle w:val="Indholdsfortegnelse3"/>
            <w:tabs>
              <w:tab w:val="right" w:leader="dot" w:pos="9615"/>
            </w:tabs>
            <w:rPr>
              <w:rStyle w:val="Hyperlink"/>
              <w:noProof/>
              <w:lang w:eastAsia="da-DK"/>
            </w:rPr>
          </w:pPr>
          <w:hyperlink w:anchor="_Toc925017290">
            <w:r w:rsidRPr="688532DF" w:rsidR="688532DF">
              <w:rPr>
                <w:rStyle w:val="Hyperlink"/>
              </w:rPr>
              <w:t>Vagtfunktion</w:t>
            </w:r>
            <w:r>
              <w:tab/>
            </w:r>
            <w:r>
              <w:fldChar w:fldCharType="begin"/>
            </w:r>
            <w:r>
              <w:instrText xml:space="preserve">PAGEREF _Toc925017290 \h</w:instrText>
            </w:r>
            <w:r>
              <w:fldChar w:fldCharType="separate"/>
            </w:r>
            <w:r w:rsidRPr="688532DF" w:rsidR="688532DF">
              <w:rPr>
                <w:rStyle w:val="Hyperlink"/>
              </w:rPr>
              <w:t>6</w:t>
            </w:r>
            <w:r>
              <w:fldChar w:fldCharType="end"/>
            </w:r>
          </w:hyperlink>
        </w:p>
        <w:p w:rsidR="00424C72" w:rsidP="688532DF" w:rsidRDefault="005A593F" w14:paraId="02C6DC29" w14:textId="5E86356E">
          <w:pPr>
            <w:pStyle w:val="Indholdsfortegnelse3"/>
            <w:tabs>
              <w:tab w:val="right" w:leader="dot" w:pos="9615"/>
            </w:tabs>
            <w:rPr>
              <w:rStyle w:val="Hyperlink"/>
              <w:noProof/>
              <w:lang w:eastAsia="da-DK"/>
            </w:rPr>
          </w:pPr>
          <w:hyperlink w:anchor="_Toc1007009987">
            <w:r w:rsidRPr="688532DF" w:rsidR="688532DF">
              <w:rPr>
                <w:rStyle w:val="Hyperlink"/>
              </w:rPr>
              <w:t>Andre funktioner?</w:t>
            </w:r>
            <w:r>
              <w:tab/>
            </w:r>
            <w:r>
              <w:fldChar w:fldCharType="begin"/>
            </w:r>
            <w:r>
              <w:instrText xml:space="preserve">PAGEREF _Toc1007009987 \h</w:instrText>
            </w:r>
            <w:r>
              <w:fldChar w:fldCharType="separate"/>
            </w:r>
            <w:r w:rsidRPr="688532DF" w:rsidR="688532DF">
              <w:rPr>
                <w:rStyle w:val="Hyperlink"/>
              </w:rPr>
              <w:t>6</w:t>
            </w:r>
            <w:r>
              <w:fldChar w:fldCharType="end"/>
            </w:r>
          </w:hyperlink>
        </w:p>
        <w:p w:rsidR="00424C72" w:rsidP="688532DF" w:rsidRDefault="005A593F" w14:paraId="21F8BFCD" w14:textId="122B3606">
          <w:pPr>
            <w:pStyle w:val="Indholdsfortegnelse2"/>
            <w:tabs>
              <w:tab w:val="right" w:leader="dot" w:pos="9615"/>
            </w:tabs>
            <w:rPr>
              <w:rStyle w:val="Hyperlink"/>
              <w:lang w:eastAsia="da-DK"/>
            </w:rPr>
          </w:pPr>
          <w:hyperlink w:anchor="_Toc1855519295">
            <w:r w:rsidRPr="688532DF" w:rsidR="688532DF">
              <w:rPr>
                <w:rStyle w:val="Hyperlink"/>
              </w:rPr>
              <w:t>1.3 Plan for kompetenceudvikling og kompetencegodkendelse</w:t>
            </w:r>
            <w:r>
              <w:tab/>
            </w:r>
            <w:r>
              <w:fldChar w:fldCharType="begin"/>
            </w:r>
            <w:r>
              <w:instrText xml:space="preserve">PAGEREF _Toc1855519295 \h</w:instrText>
            </w:r>
            <w:r>
              <w:fldChar w:fldCharType="separate"/>
            </w:r>
            <w:r w:rsidRPr="688532DF" w:rsidR="688532DF">
              <w:rPr>
                <w:rStyle w:val="Hyperlink"/>
              </w:rPr>
              <w:t>6</w:t>
            </w:r>
            <w:r>
              <w:fldChar w:fldCharType="end"/>
            </w:r>
          </w:hyperlink>
        </w:p>
        <w:p w:rsidR="00424C72" w:rsidP="688532DF" w:rsidRDefault="005A593F" w14:paraId="5EE2EA13" w14:textId="65507257">
          <w:pPr>
            <w:pStyle w:val="Indholdsfortegnelse2"/>
            <w:tabs>
              <w:tab w:val="right" w:leader="dot" w:pos="9615"/>
            </w:tabs>
            <w:rPr>
              <w:rStyle w:val="Hyperlink"/>
              <w:lang w:eastAsia="da-DK"/>
            </w:rPr>
          </w:pPr>
          <w:hyperlink w:anchor="_Toc1225820327">
            <w:r w:rsidRPr="688532DF" w:rsidR="688532DF">
              <w:rPr>
                <w:rStyle w:val="Hyperlink"/>
              </w:rPr>
              <w:t>1.4 Konferencer, undervisning, kurser og kongresdeltagelse</w:t>
            </w:r>
            <w:r>
              <w:tab/>
            </w:r>
            <w:r>
              <w:fldChar w:fldCharType="begin"/>
            </w:r>
            <w:r>
              <w:instrText xml:space="preserve">PAGEREF _Toc1225820327 \h</w:instrText>
            </w:r>
            <w:r>
              <w:fldChar w:fldCharType="separate"/>
            </w:r>
            <w:r w:rsidRPr="688532DF" w:rsidR="688532DF">
              <w:rPr>
                <w:rStyle w:val="Hyperlink"/>
              </w:rPr>
              <w:t>7</w:t>
            </w:r>
            <w:r>
              <w:fldChar w:fldCharType="end"/>
            </w:r>
          </w:hyperlink>
        </w:p>
        <w:p w:rsidR="00424C72" w:rsidP="688532DF" w:rsidRDefault="005A593F" w14:paraId="423ABA23" w14:textId="345E91B8">
          <w:pPr>
            <w:pStyle w:val="Indholdsfortegnelse3"/>
            <w:tabs>
              <w:tab w:val="right" w:leader="dot" w:pos="9615"/>
            </w:tabs>
            <w:rPr>
              <w:rStyle w:val="Hyperlink"/>
              <w:noProof/>
              <w:lang w:eastAsia="da-DK"/>
            </w:rPr>
          </w:pPr>
          <w:hyperlink w:anchor="_Toc871954448">
            <w:r w:rsidRPr="688532DF" w:rsidR="688532DF">
              <w:rPr>
                <w:rStyle w:val="Hyperlink"/>
              </w:rPr>
              <w:t>1.4.1 Undervisning</w:t>
            </w:r>
            <w:r>
              <w:tab/>
            </w:r>
            <w:r>
              <w:fldChar w:fldCharType="begin"/>
            </w:r>
            <w:r>
              <w:instrText xml:space="preserve">PAGEREF _Toc871954448 \h</w:instrText>
            </w:r>
            <w:r>
              <w:fldChar w:fldCharType="separate"/>
            </w:r>
            <w:r w:rsidRPr="688532DF" w:rsidR="688532DF">
              <w:rPr>
                <w:rStyle w:val="Hyperlink"/>
              </w:rPr>
              <w:t>8</w:t>
            </w:r>
            <w:r>
              <w:fldChar w:fldCharType="end"/>
            </w:r>
          </w:hyperlink>
        </w:p>
        <w:p w:rsidR="00424C72" w:rsidP="688532DF" w:rsidRDefault="005A593F" w14:paraId="6203A562" w14:textId="4D72AAE9">
          <w:pPr>
            <w:pStyle w:val="Indholdsfortegnelse3"/>
            <w:tabs>
              <w:tab w:val="right" w:leader="dot" w:pos="9615"/>
            </w:tabs>
            <w:rPr>
              <w:rStyle w:val="Hyperlink"/>
              <w:noProof/>
              <w:lang w:eastAsia="da-DK"/>
            </w:rPr>
          </w:pPr>
          <w:hyperlink w:anchor="_Toc921487445">
            <w:r w:rsidRPr="688532DF" w:rsidR="688532DF">
              <w:rPr>
                <w:rStyle w:val="Hyperlink"/>
              </w:rPr>
              <w:t>1.4.2 Kursusdeltagelse</w:t>
            </w:r>
            <w:r>
              <w:tab/>
            </w:r>
            <w:r>
              <w:fldChar w:fldCharType="begin"/>
            </w:r>
            <w:r>
              <w:instrText xml:space="preserve">PAGEREF _Toc921487445 \h</w:instrText>
            </w:r>
            <w:r>
              <w:fldChar w:fldCharType="separate"/>
            </w:r>
            <w:r w:rsidRPr="688532DF" w:rsidR="688532DF">
              <w:rPr>
                <w:rStyle w:val="Hyperlink"/>
              </w:rPr>
              <w:t>9</w:t>
            </w:r>
            <w:r>
              <w:fldChar w:fldCharType="end"/>
            </w:r>
          </w:hyperlink>
        </w:p>
        <w:p w:rsidR="00424C72" w:rsidP="688532DF" w:rsidRDefault="005A593F" w14:paraId="40EC842E" w14:textId="74EFA5D1">
          <w:pPr>
            <w:pStyle w:val="Indholdsfortegnelse2"/>
            <w:tabs>
              <w:tab w:val="right" w:leader="dot" w:pos="9615"/>
            </w:tabs>
            <w:rPr>
              <w:rStyle w:val="Hyperlink"/>
              <w:lang w:eastAsia="da-DK"/>
            </w:rPr>
          </w:pPr>
          <w:hyperlink w:anchor="_Toc4373376">
            <w:r w:rsidRPr="688532DF" w:rsidR="688532DF">
              <w:rPr>
                <w:rStyle w:val="Hyperlink"/>
              </w:rPr>
              <w:t>1.5 Fokuserede ophold og uddannelsesdage / returdage</w:t>
            </w:r>
            <w:r>
              <w:tab/>
            </w:r>
            <w:r>
              <w:fldChar w:fldCharType="begin"/>
            </w:r>
            <w:r>
              <w:instrText xml:space="preserve">PAGEREF _Toc4373376 \h</w:instrText>
            </w:r>
            <w:r>
              <w:fldChar w:fldCharType="separate"/>
            </w:r>
            <w:r w:rsidRPr="688532DF" w:rsidR="688532DF">
              <w:rPr>
                <w:rStyle w:val="Hyperlink"/>
              </w:rPr>
              <w:t>10</w:t>
            </w:r>
            <w:r>
              <w:fldChar w:fldCharType="end"/>
            </w:r>
          </w:hyperlink>
        </w:p>
        <w:p w:rsidR="00424C72" w:rsidP="688532DF" w:rsidRDefault="005A593F" w14:paraId="4C97C1E9" w14:textId="06C191A5">
          <w:pPr>
            <w:pStyle w:val="Indholdsfortegnelse2"/>
            <w:tabs>
              <w:tab w:val="right" w:leader="dot" w:pos="9615"/>
            </w:tabs>
            <w:rPr>
              <w:rStyle w:val="Hyperlink"/>
              <w:lang w:eastAsia="da-DK"/>
            </w:rPr>
          </w:pPr>
          <w:hyperlink w:anchor="_Toc922487828">
            <w:r w:rsidRPr="688532DF" w:rsidR="688532DF">
              <w:rPr>
                <w:rStyle w:val="Hyperlink"/>
              </w:rPr>
              <w:t>1.6 Forskning og udvikling</w:t>
            </w:r>
            <w:r>
              <w:tab/>
            </w:r>
            <w:r>
              <w:fldChar w:fldCharType="begin"/>
            </w:r>
            <w:r>
              <w:instrText xml:space="preserve">PAGEREF _Toc922487828 \h</w:instrText>
            </w:r>
            <w:r>
              <w:fldChar w:fldCharType="separate"/>
            </w:r>
            <w:r w:rsidRPr="688532DF" w:rsidR="688532DF">
              <w:rPr>
                <w:rStyle w:val="Hyperlink"/>
              </w:rPr>
              <w:t>10</w:t>
            </w:r>
            <w:r>
              <w:fldChar w:fldCharType="end"/>
            </w:r>
          </w:hyperlink>
        </w:p>
        <w:p w:rsidR="00424C72" w:rsidP="688532DF" w:rsidRDefault="005A593F" w14:paraId="74F6E261" w14:textId="1B8A87BC">
          <w:pPr>
            <w:pStyle w:val="Indholdsfortegnelse2"/>
            <w:tabs>
              <w:tab w:val="right" w:leader="dot" w:pos="9615"/>
            </w:tabs>
            <w:rPr>
              <w:rStyle w:val="Hyperlink"/>
              <w:lang w:eastAsia="da-DK"/>
            </w:rPr>
          </w:pPr>
          <w:hyperlink w:anchor="_Toc1147329942">
            <w:r w:rsidRPr="688532DF" w:rsidR="688532DF">
              <w:rPr>
                <w:rStyle w:val="Hyperlink"/>
              </w:rPr>
              <w:t>1.7 Anbefalet litteratur</w:t>
            </w:r>
            <w:r>
              <w:tab/>
            </w:r>
            <w:r>
              <w:fldChar w:fldCharType="begin"/>
            </w:r>
            <w:r>
              <w:instrText xml:space="preserve">PAGEREF _Toc1147329942 \h</w:instrText>
            </w:r>
            <w:r>
              <w:fldChar w:fldCharType="separate"/>
            </w:r>
            <w:r w:rsidRPr="688532DF" w:rsidR="688532DF">
              <w:rPr>
                <w:rStyle w:val="Hyperlink"/>
              </w:rPr>
              <w:t>10</w:t>
            </w:r>
            <w:r>
              <w:fldChar w:fldCharType="end"/>
            </w:r>
          </w:hyperlink>
        </w:p>
        <w:p w:rsidR="00424C72" w:rsidP="688532DF" w:rsidRDefault="005A593F" w14:paraId="3E57A22B" w14:textId="2EF7BE82">
          <w:pPr>
            <w:pStyle w:val="Indholdsfortegnelse1"/>
            <w:tabs>
              <w:tab w:val="right" w:leader="dot" w:pos="9615"/>
            </w:tabs>
            <w:rPr>
              <w:rStyle w:val="Hyperlink"/>
              <w:noProof/>
              <w:lang w:eastAsia="da-DK"/>
            </w:rPr>
          </w:pPr>
          <w:hyperlink w:anchor="_Toc1859076504">
            <w:r w:rsidRPr="688532DF" w:rsidR="688532DF">
              <w:rPr>
                <w:rStyle w:val="Hyperlink"/>
              </w:rPr>
              <w:t>2. Evaluering af den lægelige videreuddannelse</w:t>
            </w:r>
            <w:r>
              <w:tab/>
            </w:r>
            <w:r>
              <w:fldChar w:fldCharType="begin"/>
            </w:r>
            <w:r>
              <w:instrText xml:space="preserve">PAGEREF _Toc1859076504 \h</w:instrText>
            </w:r>
            <w:r>
              <w:fldChar w:fldCharType="separate"/>
            </w:r>
            <w:r w:rsidRPr="688532DF" w:rsidR="688532DF">
              <w:rPr>
                <w:rStyle w:val="Hyperlink"/>
              </w:rPr>
              <w:t>10</w:t>
            </w:r>
            <w:r>
              <w:fldChar w:fldCharType="end"/>
            </w:r>
          </w:hyperlink>
        </w:p>
        <w:p w:rsidR="00424C72" w:rsidP="688532DF" w:rsidRDefault="005A593F" w14:paraId="42F51A12" w14:textId="5FF5B718">
          <w:pPr>
            <w:pStyle w:val="Indholdsfortegnelse1"/>
            <w:tabs>
              <w:tab w:val="right" w:leader="dot" w:pos="9615"/>
            </w:tabs>
            <w:rPr>
              <w:rStyle w:val="Hyperlink"/>
              <w:noProof/>
              <w:lang w:eastAsia="da-DK"/>
            </w:rPr>
          </w:pPr>
          <w:hyperlink w:anchor="_Toc1017211017">
            <w:r w:rsidRPr="688532DF" w:rsidR="688532DF">
              <w:rPr>
                <w:rStyle w:val="Hyperlink"/>
              </w:rPr>
              <w:t>3. Nyttige links</w:t>
            </w:r>
            <w:r>
              <w:tab/>
            </w:r>
            <w:r>
              <w:fldChar w:fldCharType="begin"/>
            </w:r>
            <w:r>
              <w:instrText xml:space="preserve">PAGEREF _Toc1017211017 \h</w:instrText>
            </w:r>
            <w:r>
              <w:fldChar w:fldCharType="separate"/>
            </w:r>
            <w:r w:rsidRPr="688532DF" w:rsidR="688532DF">
              <w:rPr>
                <w:rStyle w:val="Hyperlink"/>
              </w:rPr>
              <w:t>10</w:t>
            </w:r>
            <w:r>
              <w:fldChar w:fldCharType="end"/>
            </w:r>
          </w:hyperlink>
          <w:r>
            <w:fldChar w:fldCharType="end"/>
          </w:r>
        </w:p>
      </w:sdtContent>
    </w:sdt>
    <w:p w:rsidRPr="00940F08" w:rsidR="00D631D0" w:rsidP="006E6458" w:rsidRDefault="00D631D0" w14:paraId="0D9EFA32" w14:textId="590D1822">
      <w:pPr>
        <w:spacing w:line="276" w:lineRule="auto"/>
        <w:jc w:val="left"/>
      </w:pPr>
    </w:p>
    <w:p w:rsidRPr="00940F08" w:rsidR="0055597A" w:rsidP="006E6458" w:rsidRDefault="0055597A" w14:paraId="26F111CE" w14:textId="77777777">
      <w:pPr>
        <w:spacing w:line="276" w:lineRule="auto"/>
        <w:jc w:val="left"/>
      </w:pPr>
    </w:p>
    <w:p w:rsidRPr="00940F08" w:rsidR="0055597A" w:rsidP="006E6458" w:rsidRDefault="0055597A" w14:paraId="0944C3D0" w14:textId="77777777">
      <w:pPr>
        <w:spacing w:line="276" w:lineRule="auto"/>
        <w:jc w:val="left"/>
      </w:pPr>
    </w:p>
    <w:p w:rsidR="0046242D" w:rsidP="688532DF" w:rsidRDefault="00145AA7" w14:paraId="7A202926" w14:textId="77777777">
      <w:pPr>
        <w:pStyle w:val="Overskrift1"/>
        <w:spacing w:line="276" w:lineRule="auto"/>
        <w:jc w:val="left"/>
        <w:rPr>
          <w:i w:val="1"/>
          <w:iCs w:val="1"/>
          <w:color w:val="00B050"/>
        </w:rPr>
      </w:pPr>
      <w:bookmarkStart w:name="_Toc736411062" w:id="1549916812"/>
      <w:r w:rsidR="00145AA7">
        <w:rPr/>
        <w:t xml:space="preserve">Ansættelsessted / </w:t>
      </w:r>
      <w:r w:rsidR="001C61F4">
        <w:rPr/>
        <w:t xml:space="preserve">Uddannelsens opbygning </w:t>
      </w:r>
      <w:r w:rsidRPr="688532DF" w:rsidR="006E6458">
        <w:rPr>
          <w:i w:val="1"/>
          <w:iCs w:val="1"/>
          <w:color w:val="00B050"/>
        </w:rPr>
        <w:t>(udfyldes)</w:t>
      </w:r>
      <w:bookmarkEnd w:id="1549916812"/>
    </w:p>
    <w:p w:rsidRPr="00940F08" w:rsidR="00534A83" w:rsidP="006E6458" w:rsidRDefault="00534A83" w14:paraId="3ED79775" w14:textId="77777777">
      <w:pPr>
        <w:spacing w:line="276" w:lineRule="auto"/>
        <w:jc w:val="left"/>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19"/>
      </w:tblGrid>
      <w:tr w:rsidRPr="00940F08" w:rsidR="00005410" w:rsidTr="00145AA7" w14:paraId="6869C1BF" w14:textId="77777777">
        <w:tc>
          <w:tcPr>
            <w:tcW w:w="4219" w:type="dxa"/>
            <w:shd w:val="clear" w:color="auto" w:fill="auto"/>
          </w:tcPr>
          <w:p w:rsidRPr="00145AA7" w:rsidR="00005410" w:rsidP="006E6458" w:rsidRDefault="00005410" w14:paraId="6FDA38B2" w14:textId="77777777">
            <w:pPr>
              <w:spacing w:line="276" w:lineRule="auto"/>
              <w:jc w:val="left"/>
            </w:pPr>
          </w:p>
          <w:p w:rsidR="00005410" w:rsidP="006E6458" w:rsidRDefault="00005410" w14:paraId="21BDF2A9" w14:textId="77777777">
            <w:pPr>
              <w:spacing w:line="276" w:lineRule="auto"/>
              <w:jc w:val="left"/>
            </w:pPr>
            <w:r>
              <w:t>A</w:t>
            </w:r>
            <w:r w:rsidRPr="00940F08">
              <w:t>nsættelse</w:t>
            </w:r>
          </w:p>
          <w:p w:rsidRPr="00940F08" w:rsidR="00005410" w:rsidP="006E6458" w:rsidRDefault="00005410" w14:paraId="0F1309C0" w14:textId="77777777">
            <w:pPr>
              <w:spacing w:line="276" w:lineRule="auto"/>
              <w:jc w:val="left"/>
            </w:pPr>
          </w:p>
        </w:tc>
      </w:tr>
      <w:tr w:rsidRPr="00940F08" w:rsidR="00005410" w:rsidTr="00145AA7" w14:paraId="19ABFC44" w14:textId="77777777">
        <w:tc>
          <w:tcPr>
            <w:tcW w:w="4219" w:type="dxa"/>
            <w:shd w:val="clear" w:color="auto" w:fill="auto"/>
          </w:tcPr>
          <w:p w:rsidRPr="00363EEA" w:rsidR="00005410" w:rsidP="006E6458" w:rsidRDefault="00005410" w14:paraId="3C3AA2AA" w14:textId="77777777">
            <w:pPr>
              <w:spacing w:line="276" w:lineRule="auto"/>
              <w:jc w:val="left"/>
            </w:pPr>
          </w:p>
          <w:p w:rsidRPr="00363EEA" w:rsidR="00005410" w:rsidP="006E6458" w:rsidRDefault="00005410" w14:paraId="307F2B46" w14:textId="77777777">
            <w:pPr>
              <w:spacing w:line="276" w:lineRule="auto"/>
              <w:jc w:val="left"/>
            </w:pPr>
            <w:r w:rsidRPr="00363EEA">
              <w:t>Ansættelsessted (Afdeling, hospital/praksis)</w:t>
            </w:r>
          </w:p>
        </w:tc>
      </w:tr>
      <w:tr w:rsidRPr="00940F08" w:rsidR="00005410" w:rsidTr="00145AA7" w14:paraId="6DA7033E" w14:textId="77777777">
        <w:tc>
          <w:tcPr>
            <w:tcW w:w="4219" w:type="dxa"/>
            <w:shd w:val="clear" w:color="auto" w:fill="auto"/>
          </w:tcPr>
          <w:p w:rsidRPr="00363EEA" w:rsidR="00005410" w:rsidP="006E6458" w:rsidRDefault="00005410" w14:paraId="75F97C64" w14:textId="77777777">
            <w:pPr>
              <w:spacing w:line="276" w:lineRule="auto"/>
              <w:jc w:val="left"/>
            </w:pPr>
          </w:p>
          <w:p w:rsidRPr="00363EEA" w:rsidR="00005410" w:rsidP="006E6458" w:rsidRDefault="00005410" w14:paraId="7F25F14D" w14:textId="77777777">
            <w:pPr>
              <w:spacing w:line="276" w:lineRule="auto"/>
              <w:jc w:val="left"/>
            </w:pPr>
            <w:r w:rsidRPr="00363EEA">
              <w:t>Varighed (mdr.)</w:t>
            </w:r>
          </w:p>
        </w:tc>
      </w:tr>
    </w:tbl>
    <w:p w:rsidRPr="00940F08" w:rsidR="0046242D" w:rsidP="006E6458" w:rsidRDefault="0046242D" w14:paraId="3B344D7F" w14:textId="77777777">
      <w:pPr>
        <w:spacing w:line="276" w:lineRule="auto"/>
        <w:jc w:val="left"/>
      </w:pPr>
    </w:p>
    <w:p w:rsidR="006E6458" w:rsidP="00CE44EA" w:rsidRDefault="006E6458" w14:paraId="608DD13C" w14:textId="77777777">
      <w:bookmarkStart w:name="_Toc465674879" w:id="5"/>
    </w:p>
    <w:p w:rsidRPr="006E6458" w:rsidR="006E6458" w:rsidP="006E6458" w:rsidRDefault="006E6458" w14:paraId="3BA0CB4E" w14:textId="77777777"/>
    <w:p w:rsidR="00CE44EA" w:rsidRDefault="00CE44EA" w14:paraId="22A44761" w14:textId="77777777">
      <w:pPr>
        <w:spacing w:after="160" w:line="259" w:lineRule="auto"/>
        <w:jc w:val="left"/>
        <w:rPr>
          <w:rFonts w:eastAsiaTheme="majorEastAsia"/>
          <w:color w:val="2E74B5" w:themeColor="accent1" w:themeShade="BF"/>
          <w:sz w:val="32"/>
          <w:szCs w:val="32"/>
        </w:rPr>
      </w:pPr>
      <w:r>
        <w:br w:type="page"/>
      </w:r>
    </w:p>
    <w:p w:rsidRPr="001213D7" w:rsidR="00AC5EAB" w:rsidP="006E6458" w:rsidRDefault="00AC5EAB" w14:paraId="13531820" w14:textId="77777777">
      <w:pPr>
        <w:pStyle w:val="Overskrift1"/>
        <w:spacing w:line="276" w:lineRule="auto"/>
        <w:jc w:val="left"/>
      </w:pPr>
      <w:bookmarkStart w:name="_Toc1905553932" w:id="1796243853"/>
      <w:r w:rsidR="00AC5EAB">
        <w:rPr/>
        <w:t>1. Første ansættelse</w:t>
      </w:r>
      <w:bookmarkEnd w:id="5"/>
      <w:bookmarkEnd w:id="1796243853"/>
      <w:r w:rsidR="00AC5EAB">
        <w:rPr/>
        <w:t xml:space="preserve"> </w:t>
      </w:r>
    </w:p>
    <w:p w:rsidRPr="00C15038" w:rsidR="00AC5EAB" w:rsidP="00C15038" w:rsidRDefault="00C15038" w14:paraId="75D14CD4" w14:textId="152D04F9">
      <w:pPr>
        <w:pStyle w:val="Overskrift7"/>
      </w:pPr>
      <w:r w:rsidRPr="00C15038">
        <w:rPr>
          <w:color w:val="00B050"/>
        </w:rPr>
        <w:t>Indsæt</w:t>
      </w:r>
      <w:r w:rsidRPr="00C15038" w:rsidR="00AC5EAB">
        <w:rPr>
          <w:color w:val="00B050"/>
        </w:rPr>
        <w:t xml:space="preserve"> ansættelsessted og varighed, kopieret fra tabellen ovenfor</w:t>
      </w:r>
    </w:p>
    <w:p w:rsidRPr="001213D7" w:rsidR="006E6458" w:rsidP="006E6458" w:rsidRDefault="006E6458" w14:paraId="797D4C9C" w14:textId="77777777">
      <w:pPr>
        <w:pStyle w:val="Overskrift2"/>
      </w:pPr>
      <w:bookmarkStart w:name="_Toc469924007" w:id="7"/>
      <w:bookmarkStart w:name="_Toc1088539061" w:id="701044741"/>
      <w:r w:rsidR="006E6458">
        <w:rPr/>
        <w:t>1.1 Præsentation af afdelingen / praksis</w:t>
      </w:r>
      <w:bookmarkEnd w:id="7"/>
      <w:bookmarkEnd w:id="701044741"/>
    </w:p>
    <w:p w:rsidRPr="00237A67" w:rsidR="006E6458" w:rsidP="006E6458" w:rsidRDefault="006E6458" w14:paraId="56F0F694" w14:textId="77777777">
      <w:pPr>
        <w:rPr>
          <w:i/>
          <w:color w:val="00B050"/>
          <w:w w:val="105"/>
        </w:rPr>
      </w:pPr>
      <w:r w:rsidRPr="00237A67">
        <w:rPr>
          <w:i/>
          <w:color w:val="00B050"/>
          <w:w w:val="105"/>
        </w:rPr>
        <w:t>Link til afdelingens hjemmeside.</w:t>
      </w:r>
    </w:p>
    <w:p w:rsidRPr="00D072B5" w:rsidR="00AC5EAB" w:rsidP="006E6458" w:rsidRDefault="006E6458" w14:paraId="753079FB" w14:textId="77777777">
      <w:pPr>
        <w:rPr>
          <w:i/>
          <w:w w:val="105"/>
        </w:rPr>
      </w:pPr>
      <w:r w:rsidRPr="00237A67">
        <w:rPr>
          <w:i/>
          <w:color w:val="00B050"/>
          <w:w w:val="105"/>
        </w:rPr>
        <w:t>Udfyld teksten nedenfor, eller beskriv afdelingens</w:t>
      </w:r>
      <w:r w:rsidRPr="00237A67">
        <w:rPr>
          <w:i/>
          <w:color w:val="00B050"/>
          <w:spacing w:val="55"/>
          <w:w w:val="105"/>
        </w:rPr>
        <w:t xml:space="preserve"> </w:t>
      </w:r>
      <w:r w:rsidRPr="00237A67">
        <w:rPr>
          <w:i/>
          <w:color w:val="00B050"/>
          <w:w w:val="105"/>
        </w:rPr>
        <w:t>uddannelsespotentiale ultrakort.</w:t>
      </w:r>
    </w:p>
    <w:p w:rsidRPr="001213D7" w:rsidR="00AC5EAB" w:rsidP="006E6458" w:rsidRDefault="00AC5EAB" w14:paraId="5FC499CD" w14:textId="77777777">
      <w:pPr>
        <w:spacing w:line="276" w:lineRule="auto"/>
        <w:jc w:val="left"/>
      </w:pPr>
      <w:r w:rsidRPr="001213D7">
        <w:t xml:space="preserve">XX afdeling varetager behandlinger på højt specialiseret / regionsfunktion indenfor specialet, og deltager / deltager ikke i den fælles akutte modtagelse på XX afdeling. Informationer om afdelingens behandlingstilbud, patient flow, normering og opbygning fremgår af afdelingens hjemmeside (link). Afdelingens særlige ekspertiseområde er XX. </w:t>
      </w:r>
    </w:p>
    <w:p w:rsidRPr="00D072B5" w:rsidR="00AC5EAB" w:rsidP="006E6458" w:rsidRDefault="00AC5EAB" w14:paraId="144D44FC" w14:textId="77777777">
      <w:pPr>
        <w:pStyle w:val="Overskrift3"/>
        <w:spacing w:line="276" w:lineRule="auto"/>
        <w:jc w:val="left"/>
      </w:pPr>
      <w:bookmarkStart w:name="_Toc465674881" w:id="9"/>
      <w:bookmarkStart w:name="_Toc1967914808" w:id="1855836516"/>
      <w:r w:rsidR="00AC5EAB">
        <w:rPr/>
        <w:t>1.1.1 Introduktion til afdelingen / praksis</w:t>
      </w:r>
      <w:bookmarkEnd w:id="9"/>
      <w:bookmarkEnd w:id="1855836516"/>
    </w:p>
    <w:p w:rsidRPr="006E6458" w:rsidR="00AC5EAB" w:rsidP="006E6458" w:rsidRDefault="00AC5EAB" w14:paraId="735C4685" w14:textId="77777777">
      <w:pPr>
        <w:spacing w:line="276" w:lineRule="auto"/>
        <w:jc w:val="left"/>
        <w:rPr>
          <w:i/>
        </w:rPr>
      </w:pPr>
      <w:r w:rsidRPr="006E6458">
        <w:rPr>
          <w:i/>
          <w:color w:val="00B050"/>
        </w:rPr>
        <w:t>Udfyld teksten herunder:</w:t>
      </w:r>
    </w:p>
    <w:p w:rsidRPr="001213D7" w:rsidR="00AC5EAB" w:rsidP="006E6458" w:rsidRDefault="00AC5EAB" w14:paraId="360A4764" w14:textId="77777777">
      <w:pPr>
        <w:spacing w:line="276" w:lineRule="auto"/>
        <w:jc w:val="left"/>
      </w:pPr>
      <w:r w:rsidRPr="001213D7">
        <w:t>Der er udarbejdet særskilt introduktionsprogram, som du følger de første XX dage. Introduktionsprogrammet findes på afdelingens hjemmeside (link)</w:t>
      </w:r>
    </w:p>
    <w:p w:rsidR="002E3DA7" w:rsidP="1903BB30" w:rsidRDefault="002E3DA7" w14:paraId="4E7BDA33" w14:textId="4B95EC53">
      <w:pPr>
        <w:pStyle w:val="Overskrift3"/>
        <w:spacing w:line="276" w:lineRule="auto"/>
        <w:jc w:val="left"/>
        <w:rPr>
          <w:ins w:author="Sanne Nørgaard Hvidberg" w:date="2024-11-29T12:06:00Z" w:id="199422467"/>
        </w:rPr>
      </w:pPr>
      <w:bookmarkStart w:name="_Toc465674882" w:id="11"/>
      <w:bookmarkStart w:name="_Toc1527197825" w:id="1915845007"/>
      <w:r w:rsidR="00AC5EAB">
        <w:rPr/>
        <w:t>1.1.2 Organisering af den lægelige uddannelse i afdelingen/praksis</w:t>
      </w:r>
      <w:bookmarkEnd w:id="11"/>
      <w:bookmarkEnd w:id="1915845007"/>
    </w:p>
    <w:p w:rsidRPr="006E6458" w:rsidR="002E3DA7" w:rsidP="1903BB30" w:rsidRDefault="002E3DA7" w14:paraId="3763FE51" w14:textId="303E072B">
      <w:pPr>
        <w:spacing w:line="276" w:lineRule="auto"/>
        <w:jc w:val="left"/>
        <w:rPr>
          <w:i w:val="1"/>
          <w:iCs w:val="1"/>
          <w:color w:val="00B050"/>
        </w:rPr>
      </w:pPr>
      <w:r w:rsidRPr="1903BB30" w:rsidR="002E3DA7">
        <w:rPr>
          <w:i w:val="1"/>
          <w:iCs w:val="1"/>
          <w:color w:val="00B050"/>
        </w:rPr>
        <w:t xml:space="preserve">Her beskrives uddannelsesorganiseringen på afdelingen / i praksis og de aktører, der indgår i </w:t>
      </w:r>
      <w:r w:rsidRPr="1903BB30" w:rsidR="002E3DA7">
        <w:rPr>
          <w:i w:val="1"/>
          <w:iCs w:val="1"/>
          <w:color w:val="00B050"/>
        </w:rPr>
        <w:t xml:space="preserve">den lægelige videreuddannelse. </w:t>
      </w:r>
      <w:r w:rsidRPr="1903BB30" w:rsidR="002E3DA7">
        <w:rPr>
          <w:i w:val="1"/>
          <w:iCs w:val="1"/>
          <w:color w:val="00B050"/>
        </w:rPr>
        <w:t>P</w:t>
      </w:r>
      <w:r w:rsidRPr="1903BB30" w:rsidR="002E3DA7">
        <w:rPr>
          <w:i w:val="1"/>
          <w:iCs w:val="1"/>
          <w:color w:val="00B050"/>
        </w:rPr>
        <w:t xml:space="preserve">å </w:t>
      </w:r>
      <w:r w:rsidRPr="1903BB30" w:rsidR="002E3DA7">
        <w:rPr>
          <w:i w:val="1"/>
          <w:iCs w:val="1"/>
          <w:color w:val="00B050"/>
        </w:rPr>
        <w:t>VUS's</w:t>
      </w:r>
      <w:r w:rsidRPr="1903BB30" w:rsidR="002E3DA7">
        <w:rPr>
          <w:i w:val="1"/>
          <w:iCs w:val="1"/>
          <w:color w:val="00B050"/>
        </w:rPr>
        <w:t xml:space="preserve"> hjemmeside er den overordnede organisering beskrevet, hvorfor der kan indsættes link hertil., Det ønskes dog at afdelingen kort skriver om der er en UAO eller to UAO tilknyttet afdelingen og evt. om der er en UKYL. </w:t>
      </w:r>
    </w:p>
    <w:p w:rsidRPr="001213D7" w:rsidR="002E3DA7" w:rsidP="002E3DA7" w:rsidRDefault="002E3DA7" w14:paraId="40ABA49A" w14:textId="43CC2BBC">
      <w:pPr>
        <w:spacing w:line="276" w:lineRule="auto"/>
        <w:jc w:val="left"/>
      </w:pPr>
      <w:r w:rsidR="002E3DA7">
        <w:rPr/>
        <w:t>I følgende link er den o</w:t>
      </w:r>
      <w:r w:rsidR="002E3DA7">
        <w:rPr/>
        <w:t>verordne</w:t>
      </w:r>
      <w:r w:rsidR="002E3DA7">
        <w:rPr/>
        <w:t>de</w:t>
      </w:r>
      <w:r w:rsidR="002E3DA7">
        <w:rPr/>
        <w:t xml:space="preserve"> organisering af den læge</w:t>
      </w:r>
      <w:r w:rsidR="002E3DA7">
        <w:rPr/>
        <w:t>lige videreuddannelse beskrevet:</w:t>
      </w:r>
      <w:r>
        <w:br/>
      </w:r>
      <w:hyperlink r:id="R3680e63133564628">
        <w:r w:rsidRPr="7810B16B" w:rsidR="735E44CF">
          <w:rPr>
            <w:rStyle w:val="Hyperlink"/>
          </w:rPr>
          <w:t>https://www.videreuddannelsen-nord.dk/det-regionale-rad/pkluao/information-om-den-lagelige-videreuddannelse/</w:t>
        </w:r>
      </w:hyperlink>
      <w:r w:rsidR="735E44CF">
        <w:rPr/>
        <w:t xml:space="preserve"> </w:t>
      </w:r>
    </w:p>
    <w:p w:rsidRPr="001213D7" w:rsidR="002E3DA7" w:rsidP="002E3DA7" w:rsidRDefault="002E3DA7" w14:paraId="2CBC0C64" w14:textId="753B11FC">
      <w:pPr>
        <w:spacing w:line="276" w:lineRule="auto"/>
        <w:jc w:val="left"/>
      </w:pPr>
    </w:p>
    <w:p w:rsidRPr="001213D7" w:rsidR="002E3DA7" w:rsidP="002E3DA7" w:rsidRDefault="002E3DA7" w14:paraId="4F204EF7" w14:textId="3652FF8C">
      <w:pPr>
        <w:spacing w:line="276" w:lineRule="auto"/>
        <w:jc w:val="left"/>
      </w:pPr>
      <w:r w:rsidR="002E3DA7">
        <w:rPr/>
        <w:t xml:space="preserve">På vores afdeling / i vores praksis </w:t>
      </w:r>
      <w:r w:rsidR="002E3DA7">
        <w:rPr/>
        <w:t xml:space="preserve">er der </w:t>
      </w:r>
      <w:r w:rsidR="002E3DA7">
        <w:rPr/>
        <w:t>1</w:t>
      </w:r>
      <w:r w:rsidR="002E3DA7">
        <w:rPr/>
        <w:t xml:space="preserve"> UAO</w:t>
      </w:r>
      <w:r w:rsidR="002E3DA7">
        <w:rPr/>
        <w:t xml:space="preserve">, som varetager funktionen for </w:t>
      </w:r>
      <w:r w:rsidR="002E3DA7">
        <w:rPr/>
        <w:t>hhv</w:t>
      </w:r>
      <w:r w:rsidR="002E3DA7">
        <w:rPr/>
        <w:t xml:space="preserve"> afsnit XX og afsnit YY ...</w:t>
      </w:r>
      <w:r w:rsidR="002E3DA7">
        <w:rPr/>
        <w:t xml:space="preserve"> og en UKYL som ….</w:t>
      </w:r>
    </w:p>
    <w:p w:rsidRPr="001213D7" w:rsidR="00AC5EAB" w:rsidP="006E6458" w:rsidRDefault="00AC5EAB" w14:paraId="1EA5B8A9" w14:textId="77777777">
      <w:pPr>
        <w:pStyle w:val="Overskrift3"/>
        <w:spacing w:line="276" w:lineRule="auto"/>
        <w:jc w:val="left"/>
      </w:pPr>
      <w:bookmarkStart w:name="_Toc465674883" w:id="38"/>
      <w:bookmarkStart w:name="_Toc298983794" w:id="1046098363"/>
      <w:r w:rsidR="00AC5EAB">
        <w:rPr/>
        <w:t>1.1.3 Uddannelsesvejledning</w:t>
      </w:r>
      <w:bookmarkEnd w:id="38"/>
      <w:bookmarkEnd w:id="1046098363"/>
    </w:p>
    <w:p w:rsidRPr="006E6458" w:rsidR="00AC5EAB" w:rsidP="1903BB30" w:rsidRDefault="00AC5EAB" w14:paraId="56A9F31A" w14:textId="47657978">
      <w:pPr>
        <w:spacing w:line="276" w:lineRule="auto"/>
        <w:jc w:val="left"/>
        <w:rPr>
          <w:i w:val="1"/>
          <w:iCs w:val="1"/>
          <w:color w:val="00B050"/>
        </w:rPr>
      </w:pPr>
      <w:r w:rsidRPr="1903BB30" w:rsidR="00AC5EAB">
        <w:rPr>
          <w:i w:val="1"/>
          <w:iCs w:val="1"/>
          <w:color w:val="00B050"/>
        </w:rPr>
        <w:t>Under dette punkt beskrives hvem der er ansvarlig for planlægning, gennemførelse og dokumentation for afholdte samtaler (referater mv) – herunder hvem der er ansvarlig for udarbejdelse af den individuelle uddannelsesplan på afdelingen/i praksis. Den generelle beskrivelse af samt</w:t>
      </w:r>
      <w:r w:rsidRPr="1903BB30" w:rsidR="002A0502">
        <w:rPr>
          <w:i w:val="1"/>
          <w:iCs w:val="1"/>
          <w:color w:val="00B050"/>
        </w:rPr>
        <w:t xml:space="preserve">alesystemet findes på følgende </w:t>
      </w:r>
      <w:hyperlink r:id="R2c2920e05dc8489c">
        <w:r w:rsidRPr="1903BB30" w:rsidR="002A0502">
          <w:rPr>
            <w:rStyle w:val="Hyperlink"/>
            <w:i w:val="1"/>
            <w:iCs w:val="1"/>
          </w:rPr>
          <w:t>l</w:t>
        </w:r>
        <w:r w:rsidRPr="1903BB30" w:rsidR="006F5244">
          <w:rPr>
            <w:rStyle w:val="Hyperlink"/>
            <w:i w:val="1"/>
            <w:iCs w:val="1"/>
          </w:rPr>
          <w:t>ink</w:t>
        </w:r>
      </w:hyperlink>
      <w:r w:rsidRPr="1903BB30" w:rsidR="002A0502">
        <w:rPr>
          <w:i w:val="1"/>
          <w:iCs w:val="1"/>
          <w:color w:val="00B050"/>
        </w:rPr>
        <w:t>)</w:t>
      </w:r>
      <w:r w:rsidRPr="1903BB30" w:rsidR="00AC5EAB">
        <w:rPr>
          <w:i w:val="1"/>
          <w:iCs w:val="1"/>
          <w:color w:val="00B050"/>
        </w:rPr>
        <w:t>.</w:t>
      </w:r>
      <w:r w:rsidRPr="1903BB30" w:rsidR="002E3DA7">
        <w:rPr>
          <w:i w:val="1"/>
          <w:iCs w:val="1"/>
          <w:color w:val="00B050"/>
        </w:rPr>
        <w:t xml:space="preserve"> </w:t>
      </w:r>
      <w:r w:rsidR="002E3DA7">
        <w:rPr/>
        <w:t>O</w:t>
      </w:r>
      <w:r w:rsidR="002E3DA7">
        <w:rPr/>
        <w:t>BS: de</w:t>
      </w:r>
      <w:r w:rsidR="002E3DA7">
        <w:rPr/>
        <w:t>t er obligatorisk</w:t>
      </w:r>
      <w:r w:rsidR="405152F4">
        <w:rPr/>
        <w:t>,</w:t>
      </w:r>
      <w:r w:rsidR="002E3DA7">
        <w:rPr/>
        <w:t xml:space="preserve"> at vejledersamtalen skal være afholdt indenfor de første 14 dage og at vejleder er ansvarlig for at denne afholdes eller at samtalen skal være skemalagt.</w:t>
      </w:r>
    </w:p>
    <w:p w:rsidR="006F5244" w:rsidP="006E6458" w:rsidRDefault="00AC5EAB" w14:paraId="322035DA" w14:textId="5764864D">
      <w:pPr>
        <w:spacing w:line="276" w:lineRule="auto"/>
        <w:jc w:val="left"/>
      </w:pPr>
      <w:r w:rsidRPr="7810B16B" w:rsidR="00AC5EAB">
        <w:rPr>
          <w:i w:val="1"/>
          <w:iCs w:val="1"/>
          <w:color w:val="00B050"/>
        </w:rPr>
        <w:t>Eksempel på tekst:</w:t>
      </w:r>
      <w:r>
        <w:br/>
      </w:r>
      <w:r w:rsidR="002A0502">
        <w:rPr/>
        <w:t>Afdelingens UAO udpeger en hovedvejleder for hver ansat yngre l</w:t>
      </w:r>
      <w:r w:rsidR="003F6671">
        <w:rPr/>
        <w:t xml:space="preserve">æge i speciallægeuddannelsen. </w:t>
      </w:r>
      <w:r w:rsidR="490FB1B9">
        <w:rPr/>
        <w:t>Introlægen</w:t>
      </w:r>
      <w:r w:rsidR="002A0502">
        <w:rPr/>
        <w:t xml:space="preserve"> tildeles en af afdelingens </w:t>
      </w:r>
      <w:r w:rsidR="00B34FF2">
        <w:rPr/>
        <w:t>speciallæger som hovedvejleder</w:t>
      </w:r>
      <w:r w:rsidR="002A0502">
        <w:rPr/>
        <w:t xml:space="preserve">. </w:t>
      </w:r>
      <w:r w:rsidR="00B34FF2">
        <w:rPr/>
        <w:t>Hovedvejleder er ansvarlig for gennemførelse af den første vejledersamtale</w:t>
      </w:r>
      <w:r w:rsidR="00A32B03">
        <w:rPr/>
        <w:t>, som afholdes inden for de første 14 dage af ansættelsen</w:t>
      </w:r>
      <w:r w:rsidR="00B34FF2">
        <w:rPr/>
        <w:t xml:space="preserve">. Herefter er det den uddannelsessøgendes ansvar at samtalerne gennemføres. </w:t>
      </w:r>
      <w:r w:rsidR="002A0502">
        <w:rPr/>
        <w:t xml:space="preserve">Ved disse samtaler lægges </w:t>
      </w:r>
      <w:r w:rsidR="00B34FF2">
        <w:rPr/>
        <w:t>den individuelle uddannelsesplan</w:t>
      </w:r>
      <w:r w:rsidR="002A0502">
        <w:rPr/>
        <w:t xml:space="preserve"> og</w:t>
      </w:r>
      <w:r w:rsidR="00B34FF2">
        <w:rPr/>
        <w:t xml:space="preserve"> der gives karrierevejledning</w:t>
      </w:r>
      <w:r>
        <w:br/>
      </w:r>
      <w:r w:rsidR="002A0502">
        <w:rPr/>
        <w:t>Den generelle beskrivelse af samt</w:t>
      </w:r>
      <w:r w:rsidR="00B34FF2">
        <w:rPr/>
        <w:t>alesystemet finder du via dette link</w:t>
      </w:r>
      <w:r w:rsidR="006F5244">
        <w:rPr/>
        <w:t>:</w:t>
      </w:r>
      <w:r>
        <w:br/>
      </w:r>
      <w:hyperlink r:id="Rbf489505cff4471c">
        <w:r w:rsidRPr="7810B16B" w:rsidR="4A283C56">
          <w:rPr>
            <w:rStyle w:val="Hyperlink"/>
          </w:rPr>
          <w:t>https://www.videreuddannelsen-nord.dk/det-regionale-rad/pkluao/information-om-den-lagelige-videreuddannelse/</w:t>
        </w:r>
      </w:hyperlink>
      <w:r w:rsidR="4A283C56">
        <w:rPr/>
        <w:t xml:space="preserve"> </w:t>
      </w:r>
    </w:p>
    <w:p w:rsidRPr="001213D7" w:rsidR="00AC5EAB" w:rsidP="006E6458" w:rsidRDefault="005A09E1" w14:paraId="50DFFFC4" w14:textId="038D518C">
      <w:pPr>
        <w:spacing w:line="276" w:lineRule="auto"/>
        <w:jc w:val="left"/>
      </w:pPr>
      <w:r>
        <w:t>Uddannelseslæge.dk kan benyttes til planlægning og dokumentation af afholdte samtaler.</w:t>
      </w:r>
    </w:p>
    <w:p w:rsidRPr="001213D7" w:rsidR="00AC5EAB" w:rsidP="006E6458" w:rsidRDefault="00AC5EAB" w14:paraId="6AB22162" w14:textId="77777777">
      <w:pPr>
        <w:pStyle w:val="Overskrift3"/>
        <w:spacing w:line="276" w:lineRule="auto"/>
        <w:jc w:val="left"/>
      </w:pPr>
      <w:bookmarkStart w:name="_Toc465674884" w:id="41"/>
      <w:bookmarkStart w:name="_Toc890832181" w:id="1519027107"/>
      <w:r w:rsidR="00AC5EAB">
        <w:rPr/>
        <w:t>1.1.4 Arbejdsopgaver og - tilrettelæggelse</w:t>
      </w:r>
      <w:bookmarkEnd w:id="41"/>
      <w:bookmarkEnd w:id="1519027107"/>
      <w:r w:rsidR="00AC5EAB">
        <w:rPr/>
        <w:t xml:space="preserve"> </w:t>
      </w:r>
    </w:p>
    <w:p w:rsidRPr="006E6458" w:rsidR="00AC5EAB" w:rsidP="006E6458" w:rsidRDefault="00AC5EAB" w14:paraId="4EB79E31" w14:textId="77777777">
      <w:pPr>
        <w:spacing w:line="276" w:lineRule="auto"/>
        <w:jc w:val="left"/>
        <w:rPr>
          <w:i/>
          <w:color w:val="00B050"/>
        </w:rPr>
      </w:pPr>
      <w:r w:rsidRPr="006E6458">
        <w:rPr>
          <w:i/>
          <w:color w:val="00B050"/>
        </w:rPr>
        <w:t xml:space="preserve">For at gøre uddannelsesprogrammet praktisk anvendeligt, skal kompetenceopnåelsen kobles på konkrete arbejdsfunktioner. Derfor er det vigtigt at beskrive hvordan afdelingen / praksis har valgt at opdele arbejdsfunktionerne – afsnit / teamstruktur / funktioner (eks ambulatorie, operationsgang, dagkirurgi, laboratorie, sengeafdeling, modtagelse </w:t>
      </w:r>
      <w:proofErr w:type="spellStart"/>
      <w:r w:rsidRPr="006E6458">
        <w:rPr>
          <w:i/>
          <w:color w:val="00B050"/>
        </w:rPr>
        <w:t>etc</w:t>
      </w:r>
      <w:proofErr w:type="spellEnd"/>
      <w:r w:rsidRPr="006E6458">
        <w:rPr>
          <w:i/>
          <w:color w:val="00B050"/>
        </w:rPr>
        <w:t>). Desuden skal vagtstrukturen, og uddannelseslægens indplacering i denne, beskrives. Det kan være en fordel at skitsere forløbet i en figur (se eksempler på tekst og figurer i vejledningen afsnit 1.1.4). Eventuelt link til afdelingens hjemmeside.</w:t>
      </w:r>
    </w:p>
    <w:p w:rsidRPr="001213D7" w:rsidR="00AC5EAB" w:rsidP="006E6458" w:rsidRDefault="00AC5EAB" w14:paraId="753CA5B9" w14:textId="77777777">
      <w:pPr>
        <w:pStyle w:val="Overskrift2"/>
        <w:spacing w:line="276" w:lineRule="auto"/>
        <w:jc w:val="left"/>
      </w:pPr>
      <w:bookmarkStart w:name="_Toc465674885" w:id="44"/>
      <w:bookmarkStart w:name="_Toc313238523" w:id="1900094322"/>
      <w:r w:rsidR="00AC5EAB">
        <w:rPr/>
        <w:t>1.2 Uddannelsesplanlægning</w:t>
      </w:r>
      <w:bookmarkEnd w:id="1900094322"/>
      <w:r w:rsidR="00AC5EAB">
        <w:rPr/>
        <w:t xml:space="preserve"> </w:t>
      </w:r>
      <w:bookmarkEnd w:id="44"/>
    </w:p>
    <w:p w:rsidR="00AC5EAB" w:rsidP="006E6458" w:rsidRDefault="00AC5EAB" w14:paraId="32AEA7F0" w14:textId="5543AE6B">
      <w:pPr>
        <w:spacing w:line="276" w:lineRule="auto"/>
        <w:jc w:val="left"/>
        <w:rPr>
          <w:i/>
          <w:color w:val="00B050"/>
        </w:rPr>
      </w:pPr>
      <w:r w:rsidRPr="006E6458">
        <w:rPr>
          <w:i/>
          <w:color w:val="00B050"/>
        </w:rPr>
        <w:t xml:space="preserve">Her beskrives det, hvordan vejledning, supervision og kompetencevurdering er planlagt og finder sted i de for afdelingen / praksis væsentligste arbejdsfunktioner (Ex. Ambulatoriet, Stuegangsfunktion, Operationsgang, Fødegang, Laboratorie, Ultralydsafsnit, Dagkirurgi, Skadestue, Akut modtagelse, Udefunktion, Konference, Vagtfunktion, andet). </w:t>
      </w:r>
    </w:p>
    <w:p w:rsidRPr="006E6458" w:rsidR="004647B8" w:rsidP="688532DF" w:rsidRDefault="004647B8" w14:paraId="20873290" w14:textId="49A102F4">
      <w:pPr>
        <w:spacing w:line="276" w:lineRule="auto"/>
        <w:jc w:val="left"/>
        <w:rPr>
          <w:i w:val="1"/>
          <w:iCs w:val="1"/>
          <w:color w:val="00B050"/>
        </w:rPr>
      </w:pPr>
      <w:r w:rsidRPr="688532DF" w:rsidR="004647B8">
        <w:rPr>
          <w:i w:val="1"/>
          <w:iCs w:val="1"/>
          <w:color w:val="00B050"/>
        </w:rPr>
        <w:t xml:space="preserve">OBS vedr. godkendelse af kompetencer: </w:t>
      </w:r>
      <w:r w:rsidRPr="688532DF" w:rsidR="69535D8A">
        <w:rPr>
          <w:i w:val="1"/>
          <w:iCs w:val="1"/>
          <w:color w:val="00B050"/>
        </w:rPr>
        <w:t>Medmindre</w:t>
      </w:r>
      <w:r w:rsidRPr="688532DF" w:rsidR="004647B8">
        <w:rPr>
          <w:i w:val="1"/>
          <w:iCs w:val="1"/>
          <w:color w:val="00B050"/>
        </w:rPr>
        <w:t xml:space="preserve"> andet er angivet i det pågældende speciales målbeskrivelse, kan kompetencer godkende</w:t>
      </w:r>
      <w:r w:rsidRPr="688532DF" w:rsidR="004647B8">
        <w:rPr>
          <w:i w:val="1"/>
          <w:iCs w:val="1"/>
          <w:color w:val="00B050"/>
        </w:rPr>
        <w:t>s af læger:</w:t>
      </w:r>
      <w:r>
        <w:br/>
      </w:r>
      <w:r w:rsidRPr="688532DF" w:rsidR="004647B8">
        <w:rPr>
          <w:i w:val="1"/>
          <w:iCs w:val="1"/>
          <w:color w:val="00B050"/>
        </w:rPr>
        <w:t>- Der er mi</w:t>
      </w:r>
      <w:r w:rsidRPr="688532DF" w:rsidR="004647B8">
        <w:rPr>
          <w:i w:val="1"/>
          <w:iCs w:val="1"/>
          <w:color w:val="00B050"/>
        </w:rPr>
        <w:t>nimum et uddannelsestrin højere. (For KBU kan intro læger godkende, for introlæger kan HU læger godkende, for Hu-læger kan kun speciallæge godkende.)</w:t>
      </w:r>
      <w:r>
        <w:br/>
      </w:r>
      <w:r w:rsidRPr="688532DF" w:rsidR="004647B8">
        <w:rPr>
          <w:i w:val="1"/>
          <w:iCs w:val="1"/>
          <w:color w:val="00B050"/>
        </w:rPr>
        <w:t xml:space="preserve">- Der er HU-læge i andet speciale og selv har opnået kompetencen </w:t>
      </w:r>
      <w:r w:rsidRPr="688532DF" w:rsidR="004647B8">
        <w:rPr>
          <w:i w:val="1"/>
          <w:iCs w:val="1"/>
          <w:color w:val="00B050"/>
        </w:rPr>
        <w:t>(når der er tale om sideuddannelse i andet speciale)</w:t>
      </w:r>
      <w:r>
        <w:br/>
      </w:r>
    </w:p>
    <w:p w:rsidRPr="001213D7" w:rsidR="00AC5EAB" w:rsidP="006E6458" w:rsidRDefault="00AC5EAB" w14:paraId="716D743B" w14:textId="77777777">
      <w:pPr>
        <w:spacing w:line="276" w:lineRule="auto"/>
        <w:jc w:val="left"/>
      </w:pPr>
      <w:r w:rsidRPr="006E6458">
        <w:rPr>
          <w:i/>
          <w:color w:val="00B050"/>
        </w:rPr>
        <w:t>Udfyld teksten herunder:</w:t>
      </w:r>
    </w:p>
    <w:p w:rsidRPr="001213D7" w:rsidR="00AC5EAB" w:rsidP="006E6458" w:rsidRDefault="00AC5EAB" w14:paraId="0F10F7AB" w14:textId="77777777">
      <w:pPr>
        <w:spacing w:line="276" w:lineRule="auto"/>
        <w:jc w:val="left"/>
      </w:pPr>
      <w:r w:rsidRPr="001213D7">
        <w:t>Alle afdelingens / praksis’ læger fungerer som daglige kliniske vejledere, og deltager i praktisk vejledning, supervision og kompetencevurdering. Det er kun læger, der er</w:t>
      </w:r>
      <w:r w:rsidR="005520C3">
        <w:t xml:space="preserve"> mindst</w:t>
      </w:r>
      <w:r w:rsidRPr="001213D7">
        <w:t xml:space="preserve"> et trin højere i uddannelsesniveau, der kan gennemføre kompetencevurdering på XX og ZZ </w:t>
      </w:r>
      <w:r>
        <w:t xml:space="preserve">(funktioner) </w:t>
      </w:r>
      <w:r w:rsidRPr="001213D7">
        <w:t xml:space="preserve">mens jordemødre /bioanalytikere / anæstesisygeplejersker / psykologer / andre kan lave kompetencevurdering på udvalgte funktioner f eks </w:t>
      </w:r>
      <w:proofErr w:type="spellStart"/>
      <w:r w:rsidRPr="001213D7">
        <w:t>aa</w:t>
      </w:r>
      <w:proofErr w:type="spellEnd"/>
      <w:r w:rsidRPr="001213D7">
        <w:t xml:space="preserve"> og </w:t>
      </w:r>
      <w:proofErr w:type="spellStart"/>
      <w:r w:rsidRPr="001213D7">
        <w:t>vv</w:t>
      </w:r>
      <w:proofErr w:type="spellEnd"/>
      <w:r w:rsidRPr="001213D7">
        <w:t xml:space="preserve"> (se oversigten nedenfor). </w:t>
      </w:r>
    </w:p>
    <w:p w:rsidRPr="001213D7" w:rsidR="00AC5EAB" w:rsidP="006E6458" w:rsidRDefault="00AC5EAB" w14:paraId="18FA14E5" w14:textId="77777777">
      <w:pPr>
        <w:pStyle w:val="Overskrift3"/>
        <w:spacing w:line="276" w:lineRule="auto"/>
        <w:jc w:val="left"/>
      </w:pPr>
      <w:bookmarkStart w:name="_Toc357619950" w:id="984299710"/>
      <w:r w:rsidR="00AC5EAB">
        <w:rPr/>
        <w:t>1.2.1 Sammenhæng mellem uddannelse og arbejdsfunktioner</w:t>
      </w:r>
      <w:bookmarkEnd w:id="984299710"/>
    </w:p>
    <w:p w:rsidRPr="001213D7" w:rsidR="00AC5EAB" w:rsidP="006E6458" w:rsidRDefault="00AC5EAB" w14:paraId="4D004A64" w14:textId="77777777">
      <w:pPr>
        <w:spacing w:line="276" w:lineRule="auto"/>
        <w:jc w:val="left"/>
      </w:pPr>
      <w:r w:rsidRPr="001213D7">
        <w:t>Eksempler på væsentlige arbejdsfunktioner:</w:t>
      </w:r>
    </w:p>
    <w:p w:rsidRPr="00D072B5" w:rsidR="00AC5EAB" w:rsidP="006E6458" w:rsidRDefault="00AC5EAB" w14:paraId="1F32B6D2" w14:textId="77777777">
      <w:pPr>
        <w:pStyle w:val="Overskrift3"/>
        <w:spacing w:line="276" w:lineRule="auto"/>
        <w:jc w:val="left"/>
      </w:pPr>
      <w:bookmarkStart w:name="_Toc1314881731" w:id="704491962"/>
      <w:r w:rsidR="00AC5EAB">
        <w:rPr/>
        <w:t>Ambulatoriefunktionen</w:t>
      </w:r>
      <w:bookmarkEnd w:id="704491962"/>
    </w:p>
    <w:p w:rsidRPr="006E6458" w:rsidR="00AC5EAB" w:rsidP="006E6458" w:rsidRDefault="00AC5EAB" w14:paraId="779C5D9E" w14:textId="77777777">
      <w:pPr>
        <w:spacing w:line="276" w:lineRule="auto"/>
        <w:jc w:val="left"/>
        <w:rPr>
          <w:i/>
        </w:rPr>
      </w:pPr>
      <w:r w:rsidRPr="006E6458">
        <w:rPr>
          <w:i/>
          <w:color w:val="00B050"/>
        </w:rPr>
        <w:t>Eksempel på tekst:</w:t>
      </w:r>
    </w:p>
    <w:p w:rsidRPr="00AC5EAB" w:rsidR="00AC5EAB" w:rsidP="006E6458" w:rsidRDefault="005520C3" w14:paraId="44C0739B" w14:textId="6715A9E2">
      <w:pPr>
        <w:spacing w:line="276" w:lineRule="auto"/>
        <w:jc w:val="left"/>
      </w:pPr>
      <w:r w:rsidR="005520C3">
        <w:rPr/>
        <w:t xml:space="preserve">Praktisk vejledning og supervision i ambulatorium og dagafsnit </w:t>
      </w:r>
      <w:r w:rsidR="005520C3">
        <w:rPr/>
        <w:t xml:space="preserve">foregår som mesterlære </w:t>
      </w:r>
      <w:r w:rsidR="005520C3">
        <w:rPr/>
        <w:t>sideløbende med</w:t>
      </w:r>
      <w:r w:rsidR="005520C3">
        <w:rPr/>
        <w:t xml:space="preserve"> kompetencevurdering</w:t>
      </w:r>
      <w:r w:rsidR="00AC5EAB">
        <w:rPr/>
        <w:t xml:space="preserve">. Uddannelseslægen introduceres til ambulatoriet af mere erfaren kollega og ambulatoriepersonalet. Der er etableret parallelambulatorier, hvor uddannelseslægen sammen med mere </w:t>
      </w:r>
      <w:r w:rsidR="00AC5EAB">
        <w:rPr/>
        <w:t xml:space="preserve">erfaren læge har parallelle spor, hvor der er indlagt tid til supervision og kompetencevurdering (ved speciallæge). Når kompetencevurdering er </w:t>
      </w:r>
      <w:r w:rsidR="11788364">
        <w:rPr/>
        <w:t>gennemført,</w:t>
      </w:r>
      <w:r w:rsidR="00AC5EAB">
        <w:rPr/>
        <w:t xml:space="preserve"> får uddannelseslægen selvstændig funktion med mulighed for at søge hjælp ved mere erfaren læge. Uddannelseslægen forventes også at agere supervisor for mindre erfaren kollega, efter ½ år </w:t>
      </w:r>
    </w:p>
    <w:p w:rsidRPr="001213D7" w:rsidR="00AC5EAB" w:rsidP="006E6458" w:rsidRDefault="00AC5EAB" w14:paraId="261FC8DE" w14:textId="77777777">
      <w:pPr>
        <w:pStyle w:val="Overskrift3"/>
        <w:spacing w:line="276" w:lineRule="auto"/>
        <w:jc w:val="left"/>
      </w:pPr>
      <w:bookmarkStart w:name="_Toc259479762" w:id="1898312623"/>
      <w:r w:rsidR="00AC5EAB">
        <w:rPr/>
        <w:t>Stuegangsfunktionen</w:t>
      </w:r>
      <w:bookmarkEnd w:id="1898312623"/>
    </w:p>
    <w:p w:rsidRPr="006E6458" w:rsidR="00AC5EAB" w:rsidP="006E6458" w:rsidRDefault="00AC5EAB" w14:paraId="2C69B209" w14:textId="77777777">
      <w:pPr>
        <w:spacing w:line="276" w:lineRule="auto"/>
        <w:jc w:val="left"/>
        <w:rPr>
          <w:i/>
        </w:rPr>
      </w:pPr>
      <w:r w:rsidRPr="006E6458">
        <w:rPr>
          <w:i/>
          <w:color w:val="00B050"/>
        </w:rPr>
        <w:t>Eksempel på tekst:</w:t>
      </w:r>
    </w:p>
    <w:p w:rsidRPr="00AC5EAB" w:rsidR="00AC5EAB" w:rsidP="006E6458" w:rsidRDefault="00AC5EAB" w14:paraId="6DDFBE63" w14:textId="3454DD2B">
      <w:pPr>
        <w:spacing w:line="276" w:lineRule="auto"/>
        <w:jc w:val="left"/>
      </w:pPr>
      <w:r w:rsidR="00AC5EAB">
        <w:rPr/>
        <w:t xml:space="preserve">Der er afsat tid til gennemgang af patienterne på stuegangen ved tavlemøde – her deltager altid speciallæge tilknyttet teamet. Ved tavlemødet fordeles patienterne mellem de stuegangsgående læger efter kompetence og efter hvilke patientkategorier den enkelte uddannelseslæge har særligt fokus på </w:t>
      </w:r>
      <w:r w:rsidR="239BE2E3">
        <w:rPr/>
        <w:t>jvf.</w:t>
      </w:r>
      <w:r w:rsidR="00AC5EAB">
        <w:rPr/>
        <w:t xml:space="preserve"> den individuelle uddannelsesplan. Det er planlagt at stuegangen på de første to patienter sker under supervision – og når uddannelseslægen er </w:t>
      </w:r>
      <w:r w:rsidR="5DCF2B1F">
        <w:rPr/>
        <w:t>klar,</w:t>
      </w:r>
      <w:r w:rsidR="00AC5EAB">
        <w:rPr/>
        <w:t xml:space="preserve"> sker kompetencevurderingen ligeledes i forbindelse med stuegangen på de første to patienter. Kompetencevurderingen foretages af speciallæge i samarbejde med sygeplejerske som deltager i stuegangen. </w:t>
      </w:r>
    </w:p>
    <w:p w:rsidRPr="001213D7" w:rsidR="00AC5EAB" w:rsidP="006E6458" w:rsidRDefault="00AC5EAB" w14:paraId="3B97C1DE" w14:textId="77777777">
      <w:pPr>
        <w:pStyle w:val="Overskrift3"/>
        <w:spacing w:line="276" w:lineRule="auto"/>
        <w:jc w:val="left"/>
      </w:pPr>
      <w:bookmarkStart w:name="_Toc1732725554" w:id="1036468567"/>
      <w:r w:rsidR="00AC5EAB">
        <w:rPr/>
        <w:t>Operationsgangen/fødegangen/laboratoriet/dagkirurgien/akutafdelingen</w:t>
      </w:r>
      <w:bookmarkEnd w:id="1036468567"/>
    </w:p>
    <w:p w:rsidRPr="006E6458" w:rsidR="00AC5EAB" w:rsidP="006E6458" w:rsidRDefault="00AC5EAB" w14:paraId="47F53CB0" w14:textId="77777777">
      <w:pPr>
        <w:spacing w:line="276" w:lineRule="auto"/>
        <w:jc w:val="left"/>
        <w:rPr>
          <w:i/>
        </w:rPr>
      </w:pPr>
      <w:r w:rsidRPr="006E6458">
        <w:rPr>
          <w:i/>
          <w:color w:val="00B050"/>
        </w:rPr>
        <w:t>Eksempel på tekst:</w:t>
      </w:r>
    </w:p>
    <w:p w:rsidRPr="00AC5EAB" w:rsidR="00AC5EAB" w:rsidP="006E6458" w:rsidRDefault="00AC5EAB" w14:paraId="2625FA04" w14:textId="77777777">
      <w:pPr>
        <w:spacing w:line="276" w:lineRule="auto"/>
        <w:jc w:val="left"/>
      </w:pPr>
      <w:r w:rsidRPr="00AC5EAB">
        <w:t xml:space="preserve">Oplæring og kompetencevurdering på operationsgangen sker ved at uddannelseslægen opererer sammen med mere erfaren kollega. I starten udføres indgrebet af den erfarne kollega med forklaring til uddannelseslægen. Uddannelseslægen overtager dele eller hele operationen efter behørig oplæring og kompetencevurderes (ved speciallæge), når uddannelseslægen er klar til dette. Herefter forventes uddannelseslægen at kunne gennemføre indgrebet selvstændigt. </w:t>
      </w:r>
    </w:p>
    <w:p w:rsidRPr="001213D7" w:rsidR="00AC5EAB" w:rsidP="006E6458" w:rsidRDefault="00AC5EAB" w14:paraId="19F52946" w14:textId="77777777">
      <w:pPr>
        <w:pStyle w:val="Overskrift3"/>
        <w:spacing w:line="276" w:lineRule="auto"/>
        <w:jc w:val="left"/>
      </w:pPr>
      <w:bookmarkStart w:name="_Toc1459832859" w:id="1830446607"/>
      <w:r w:rsidR="00AC5EAB">
        <w:rPr/>
        <w:t>Udefunktion (hjemmebesøg; funktion på andre afdelinger / hospitaler)</w:t>
      </w:r>
      <w:bookmarkEnd w:id="1830446607"/>
    </w:p>
    <w:p w:rsidRPr="006E6458" w:rsidR="00AC5EAB" w:rsidP="006E6458" w:rsidRDefault="00AC5EAB" w14:paraId="6D3D1049" w14:textId="77777777">
      <w:pPr>
        <w:spacing w:line="276" w:lineRule="auto"/>
        <w:jc w:val="left"/>
        <w:rPr>
          <w:i/>
        </w:rPr>
      </w:pPr>
      <w:r w:rsidRPr="006E6458">
        <w:rPr>
          <w:i/>
          <w:color w:val="00B050"/>
        </w:rPr>
        <w:t>Eksempel på tekst:</w:t>
      </w:r>
    </w:p>
    <w:p w:rsidRPr="00AC5EAB" w:rsidR="00AC5EAB" w:rsidP="006E6458" w:rsidRDefault="00AC5EAB" w14:paraId="5AA6A0A7" w14:textId="77777777">
      <w:pPr>
        <w:spacing w:line="276" w:lineRule="auto"/>
        <w:jc w:val="left"/>
      </w:pPr>
      <w:r w:rsidRPr="00AC5EAB">
        <w:t>Uddannelseslægen vil i starten deltage i afdelingens udefunktioner sammen med mere erfaren kollega. Efterhånden overtager uddannelseslægen dele eller hele udefunktionen med mulighed for videotransmission tilbage til supervisor /mulighed for at tilkalde mere erfaren læge. Det forventes at uddannelseslægen kan gennemføre udefunktion efter ½ år. Kompetencevurdering gennemføres af speciallæge.</w:t>
      </w:r>
    </w:p>
    <w:p w:rsidRPr="001213D7" w:rsidR="00AC5EAB" w:rsidP="006E6458" w:rsidRDefault="00AC5EAB" w14:paraId="456E024E" w14:textId="77777777">
      <w:pPr>
        <w:pStyle w:val="Overskrift3"/>
        <w:spacing w:line="276" w:lineRule="auto"/>
        <w:jc w:val="left"/>
      </w:pPr>
      <w:bookmarkStart w:name="_Toc896256543" w:id="1734161278"/>
      <w:r w:rsidR="00AC5EAB">
        <w:rPr/>
        <w:t>Tværfaglig konference</w:t>
      </w:r>
      <w:bookmarkEnd w:id="1734161278"/>
    </w:p>
    <w:p w:rsidRPr="006E6458" w:rsidR="00AC5EAB" w:rsidP="006E6458" w:rsidRDefault="00AC5EAB" w14:paraId="285B49CC" w14:textId="77777777">
      <w:pPr>
        <w:spacing w:line="276" w:lineRule="auto"/>
        <w:jc w:val="left"/>
        <w:rPr>
          <w:i/>
        </w:rPr>
      </w:pPr>
      <w:r w:rsidRPr="006E6458">
        <w:rPr>
          <w:i/>
          <w:color w:val="00B050"/>
        </w:rPr>
        <w:t>Eksempel på tekst:</w:t>
      </w:r>
    </w:p>
    <w:p w:rsidRPr="001213D7" w:rsidR="00AC5EAB" w:rsidP="006E6458" w:rsidRDefault="006E6458" w14:paraId="512ADA52" w14:textId="77777777">
      <w:pPr>
        <w:spacing w:line="276" w:lineRule="auto"/>
        <w:jc w:val="left"/>
      </w:pPr>
      <w:r>
        <w:t xml:space="preserve">I </w:t>
      </w:r>
      <w:r w:rsidRPr="001213D7" w:rsidR="00AC5EAB">
        <w:t xml:space="preserve">starten af ansættelsen vil uddannelseslægen deltage i xx konferencen uden selvstændig funktion. Efter at have deltaget i 2 konferencer vil uddannelseslægen få ansvar for at fremlægge enkelte patienter på konferencen under supervision fra mere erfaren kollega. Efterhånden vil uddannelseslægen overtage hele konferencen under supervision og efter kompetencevurdering (altid ved speciallæge) kunne gennemføre disse konferencer selvstændigt. Dette forventes opnået efter xx måneder. </w:t>
      </w:r>
    </w:p>
    <w:p w:rsidRPr="001213D7" w:rsidR="00AC5EAB" w:rsidP="006E6458" w:rsidRDefault="00AC5EAB" w14:paraId="74065301" w14:textId="77777777">
      <w:pPr>
        <w:pStyle w:val="Overskrift3"/>
        <w:spacing w:line="276" w:lineRule="auto"/>
        <w:jc w:val="left"/>
      </w:pPr>
      <w:bookmarkStart w:name="_Toc925017290" w:id="1785335156"/>
      <w:r w:rsidR="00AC5EAB">
        <w:rPr/>
        <w:t>Vagtfunktion</w:t>
      </w:r>
      <w:bookmarkEnd w:id="1785335156"/>
    </w:p>
    <w:p w:rsidRPr="001213D7" w:rsidR="00AC5EAB" w:rsidP="006E6458" w:rsidRDefault="00AC5EAB" w14:paraId="31AB37B0" w14:textId="77777777">
      <w:pPr>
        <w:spacing w:line="276" w:lineRule="auto"/>
        <w:jc w:val="left"/>
      </w:pPr>
      <w:r w:rsidRPr="001213D7">
        <w:t>Her beskrives uddannelsespotentialet i vagtarbejdet</w:t>
      </w:r>
    </w:p>
    <w:p w:rsidRPr="006E6458" w:rsidR="00AC5EAB" w:rsidP="688532DF" w:rsidRDefault="00AC5EAB" w14:paraId="10842B30" w14:textId="0ED32D7A">
      <w:pPr>
        <w:pStyle w:val="Overskrift3"/>
        <w:spacing w:line="276" w:lineRule="auto"/>
        <w:jc w:val="left"/>
        <w:rPr>
          <w:i w:val="1"/>
          <w:iCs w:val="1"/>
        </w:rPr>
      </w:pPr>
      <w:bookmarkStart w:name="_Toc1007009987" w:id="1293600823"/>
      <w:r w:rsidRPr="688532DF" w:rsidR="00AC5EAB">
        <w:rPr>
          <w:i w:val="1"/>
          <w:iCs w:val="1"/>
          <w:color w:val="00B050"/>
        </w:rPr>
        <w:t>Andre funktioner?</w:t>
      </w:r>
      <w:bookmarkEnd w:id="1293600823"/>
    </w:p>
    <w:p w:rsidRPr="00D072B5" w:rsidR="00D072B5" w:rsidP="006E6458" w:rsidRDefault="00D072B5" w14:paraId="39799885" w14:textId="77777777">
      <w:pPr>
        <w:spacing w:line="276" w:lineRule="auto"/>
        <w:jc w:val="left"/>
      </w:pPr>
    </w:p>
    <w:p w:rsidRPr="001213D7" w:rsidR="00AC5EAB" w:rsidP="006E6458" w:rsidRDefault="00AC5EAB" w14:paraId="08DCF61E" w14:textId="77777777">
      <w:pPr>
        <w:pStyle w:val="Overskrift2"/>
        <w:spacing w:line="276" w:lineRule="auto"/>
        <w:jc w:val="left"/>
      </w:pPr>
      <w:bookmarkStart w:name="_Toc465674887" w:id="53"/>
      <w:bookmarkStart w:name="_Toc1855519295" w:id="1948003503"/>
      <w:r w:rsidR="00AC5EAB">
        <w:rPr/>
        <w:t>1.3 Plan for kompetenceudvikling og kompetencegodkendelse</w:t>
      </w:r>
      <w:bookmarkEnd w:id="53"/>
      <w:bookmarkEnd w:id="1948003503"/>
    </w:p>
    <w:p w:rsidR="00D901D3" w:rsidP="1903BB30" w:rsidRDefault="00D901D3" w14:paraId="11E849CB" w14:textId="77777777" w14:noSpellErr="1">
      <w:pPr>
        <w:spacing w:line="276" w:lineRule="auto"/>
        <w:jc w:val="left"/>
        <w:rPr>
          <w:i w:val="1"/>
          <w:iCs w:val="1"/>
          <w:color w:val="00B050"/>
        </w:rPr>
      </w:pPr>
      <w:r w:rsidRPr="1903BB30" w:rsidR="00D901D3">
        <w:rPr>
          <w:i w:val="1"/>
          <w:iCs w:val="1"/>
          <w:color w:val="00B050"/>
        </w:rPr>
        <w:t>I de</w:t>
      </w:r>
      <w:r w:rsidRPr="1903BB30" w:rsidR="00D901D3">
        <w:rPr>
          <w:i w:val="1"/>
          <w:iCs w:val="1"/>
          <w:color w:val="00B050"/>
        </w:rPr>
        <w:t xml:space="preserve">tte afsnit beskrives </w:t>
      </w:r>
    </w:p>
    <w:p w:rsidRPr="006E6458" w:rsidR="00D901D3" w:rsidP="1903BB30" w:rsidRDefault="00D901D3" w14:paraId="1763A726" w14:textId="77777777" w14:noSpellErr="1">
      <w:pPr>
        <w:pStyle w:val="Listeafsnit"/>
        <w:numPr>
          <w:ilvl w:val="0"/>
          <w:numId w:val="13"/>
        </w:numPr>
        <w:spacing w:line="276" w:lineRule="auto"/>
        <w:jc w:val="left"/>
        <w:rPr>
          <w:i w:val="1"/>
          <w:iCs w:val="1"/>
          <w:color w:val="00B050"/>
        </w:rPr>
      </w:pPr>
      <w:r w:rsidRPr="1903BB30" w:rsidR="00D901D3">
        <w:rPr>
          <w:i w:val="1"/>
          <w:iCs w:val="1"/>
          <w:color w:val="00B050"/>
        </w:rPr>
        <w:t>Kompetence</w:t>
      </w:r>
      <w:r w:rsidRPr="1903BB30" w:rsidR="00D901D3">
        <w:rPr>
          <w:i w:val="1"/>
          <w:iCs w:val="1"/>
          <w:color w:val="00B050"/>
        </w:rPr>
        <w:t>r</w:t>
      </w:r>
      <w:r w:rsidRPr="1903BB30" w:rsidR="00D901D3">
        <w:rPr>
          <w:i w:val="1"/>
          <w:iCs w:val="1"/>
          <w:color w:val="00B050"/>
        </w:rPr>
        <w:t xml:space="preserve"> – angivet med nummerering fra målbeskrivelsen </w:t>
      </w:r>
    </w:p>
    <w:p w:rsidRPr="006E6458" w:rsidR="00D901D3" w:rsidP="1903BB30" w:rsidRDefault="00D901D3" w14:paraId="65100B55" w14:textId="77777777" w14:noSpellErr="1">
      <w:pPr>
        <w:pStyle w:val="Listeafsnit"/>
        <w:numPr>
          <w:ilvl w:val="0"/>
          <w:numId w:val="13"/>
        </w:numPr>
        <w:spacing w:line="276" w:lineRule="auto"/>
        <w:jc w:val="left"/>
        <w:rPr>
          <w:i w:val="1"/>
          <w:iCs w:val="1"/>
          <w:color w:val="00B050"/>
        </w:rPr>
      </w:pPr>
      <w:r w:rsidRPr="1903BB30" w:rsidR="00D901D3">
        <w:rPr>
          <w:i w:val="1"/>
          <w:iCs w:val="1"/>
          <w:color w:val="00B050"/>
        </w:rPr>
        <w:t>Arbejdsfunktion</w:t>
      </w:r>
      <w:r w:rsidRPr="1903BB30" w:rsidR="00D901D3">
        <w:rPr>
          <w:i w:val="1"/>
          <w:iCs w:val="1"/>
          <w:color w:val="00B050"/>
        </w:rPr>
        <w:t>(er) for hvor kompetencen opnås</w:t>
      </w:r>
      <w:r w:rsidRPr="1903BB30" w:rsidR="00D901D3">
        <w:rPr>
          <w:i w:val="1"/>
          <w:iCs w:val="1"/>
          <w:color w:val="00B050"/>
        </w:rPr>
        <w:t xml:space="preserve"> (ambulatorium, operationsafdeling, laboratorium, sengeafsnit</w:t>
      </w:r>
      <w:r w:rsidRPr="1903BB30" w:rsidR="00D901D3">
        <w:rPr>
          <w:i w:val="1"/>
          <w:iCs w:val="1"/>
          <w:color w:val="00B050"/>
        </w:rPr>
        <w:t>, fokuseret ophold, kursus</w:t>
      </w:r>
      <w:r w:rsidRPr="1903BB30" w:rsidR="00D901D3">
        <w:rPr>
          <w:i w:val="1"/>
          <w:iCs w:val="1"/>
          <w:color w:val="00B050"/>
        </w:rPr>
        <w:t xml:space="preserve"> osv.)</w:t>
      </w:r>
    </w:p>
    <w:p w:rsidRPr="006E6458" w:rsidR="00D901D3" w:rsidP="1903BB30" w:rsidRDefault="00D901D3" w14:paraId="338FB45D" w14:textId="77777777" w14:noSpellErr="1">
      <w:pPr>
        <w:pStyle w:val="Listeafsnit"/>
        <w:numPr>
          <w:ilvl w:val="0"/>
          <w:numId w:val="13"/>
        </w:numPr>
        <w:spacing w:line="276" w:lineRule="auto"/>
        <w:jc w:val="left"/>
        <w:rPr>
          <w:i w:val="1"/>
          <w:iCs w:val="1"/>
          <w:color w:val="00B050"/>
        </w:rPr>
      </w:pPr>
      <w:r w:rsidRPr="1903BB30" w:rsidR="00D901D3">
        <w:rPr>
          <w:i w:val="1"/>
          <w:iCs w:val="1"/>
          <w:color w:val="00B050"/>
        </w:rPr>
        <w:t>Konkret kompetencevurderingsmetode jf</w:t>
      </w:r>
      <w:r w:rsidRPr="1903BB30" w:rsidR="00D901D3">
        <w:rPr>
          <w:i w:val="1"/>
          <w:iCs w:val="1"/>
          <w:color w:val="00B050"/>
        </w:rPr>
        <w:t>.</w:t>
      </w:r>
      <w:r w:rsidRPr="1903BB30" w:rsidR="00D901D3">
        <w:rPr>
          <w:i w:val="1"/>
          <w:iCs w:val="1"/>
          <w:color w:val="00B050"/>
        </w:rPr>
        <w:t xml:space="preserve"> målbeskrivelsen</w:t>
      </w:r>
    </w:p>
    <w:p w:rsidRPr="000567A3" w:rsidR="00D901D3" w:rsidP="1903BB30" w:rsidRDefault="00D901D3" w14:paraId="2B07309F" w14:textId="77777777" w14:noSpellErr="1">
      <w:pPr>
        <w:pStyle w:val="Listeafsnit"/>
        <w:numPr>
          <w:ilvl w:val="0"/>
          <w:numId w:val="13"/>
        </w:numPr>
        <w:spacing w:line="276" w:lineRule="auto"/>
        <w:jc w:val="left"/>
        <w:rPr>
          <w:i w:val="1"/>
          <w:iCs w:val="1"/>
          <w:color w:val="00B050"/>
        </w:rPr>
      </w:pPr>
      <w:r w:rsidRPr="1903BB30" w:rsidR="00D901D3">
        <w:rPr>
          <w:i w:val="1"/>
          <w:iCs w:val="1"/>
          <w:color w:val="00B050"/>
        </w:rPr>
        <w:t xml:space="preserve">Tidspunkt for forventet opnåelse af kompetence (godkendelse) inddelt i </w:t>
      </w:r>
      <w:r w:rsidRPr="1903BB30" w:rsidR="00D901D3">
        <w:rPr>
          <w:i w:val="1"/>
          <w:iCs w:val="1"/>
          <w:color w:val="00B050"/>
          <w:u w:val="single"/>
        </w:rPr>
        <w:t xml:space="preserve">maksimum </w:t>
      </w:r>
      <w:r w:rsidRPr="1903BB30" w:rsidR="00D901D3">
        <w:rPr>
          <w:i w:val="1"/>
          <w:iCs w:val="1"/>
          <w:color w:val="00B050"/>
          <w:u w:val="single"/>
        </w:rPr>
        <w:t>3</w:t>
      </w:r>
      <w:r w:rsidRPr="1903BB30" w:rsidR="00D901D3">
        <w:rPr>
          <w:i w:val="1"/>
          <w:iCs w:val="1"/>
          <w:color w:val="00B050"/>
          <w:u w:val="single"/>
        </w:rPr>
        <w:t xml:space="preserve"> måneders intervaller.</w:t>
      </w:r>
    </w:p>
    <w:p w:rsidR="00D901D3" w:rsidP="1903BB30" w:rsidRDefault="00D901D3" w14:paraId="4DE11FA0" w14:textId="77777777" w14:noSpellErr="1">
      <w:pPr>
        <w:spacing w:line="276" w:lineRule="auto"/>
        <w:jc w:val="left"/>
        <w:rPr>
          <w:i w:val="1"/>
          <w:iCs w:val="1"/>
          <w:color w:val="00B050"/>
        </w:rPr>
      </w:pPr>
      <w:r w:rsidRPr="1903BB30" w:rsidR="00D901D3">
        <w:rPr>
          <w:i w:val="1"/>
          <w:iCs w:val="1"/>
          <w:color w:val="00B050"/>
        </w:rPr>
        <w:t>Anvend skemaet nedenfor, eller lav dit eget. Husk at skemaet skal indeholde ovenstående fire punkter</w:t>
      </w:r>
    </w:p>
    <w:p w:rsidRPr="00D72FC8" w:rsidR="005520C3" w:rsidP="1903BB30" w:rsidRDefault="00AC5EAB" w14:paraId="495700C6" w14:textId="75BDA1E3">
      <w:pPr>
        <w:pStyle w:val="Normal"/>
        <w:spacing w:line="276" w:lineRule="auto"/>
        <w:jc w:val="left"/>
        <w:rPr>
          <w:i w:val="1"/>
          <w:iCs w:val="1"/>
          <w:color w:val="00B050"/>
        </w:rPr>
      </w:pPr>
      <w:r w:rsidRPr="1903BB30" w:rsidR="00AC5EAB">
        <w:rPr>
          <w:i w:val="1"/>
          <w:iCs w:val="1"/>
          <w:color w:val="00B050"/>
        </w:rPr>
        <w:t>Eksempel på tekst:</w:t>
      </w:r>
      <w:r>
        <w:br/>
      </w:r>
      <w:r w:rsidR="005520C3">
        <w:rPr/>
        <w:t>Nedenfor er skitseret det ideelle forløb for tilegnelse af de kompetencer, der skal opnås i dette element af uddannelsesforløbet, og hvilke arbejdsfunktioner der er grundlaget for læringen. En komplet oversigt over kompetencer, der skal opnås i hele speciallægeuddannelsen, findes i målbeskrivelsen. Numrene i tabellen henviser til kompetencenumrene i målbeskrivelsen.</w:t>
      </w:r>
    </w:p>
    <w:p w:rsidR="006E6458" w:rsidP="006E6458" w:rsidRDefault="005520C3" w14:paraId="52130217" w14:textId="304F21BD">
      <w:pPr>
        <w:spacing w:line="276" w:lineRule="auto"/>
        <w:jc w:val="left"/>
        <w:sectPr w:rsidR="006E6458">
          <w:footerReference w:type="default" r:id="rId11"/>
          <w:pgSz w:w="11906" w:h="16838" w:orient="portrait"/>
          <w:pgMar w:top="1701" w:right="1134" w:bottom="1701" w:left="1134" w:header="708" w:footer="708" w:gutter="0"/>
          <w:cols w:space="708"/>
          <w:docGrid w:linePitch="360"/>
        </w:sectPr>
      </w:pPr>
      <w:r>
        <w:t>Tabellen / figu</w:t>
      </w:r>
      <w:r w:rsidR="00D72FC8">
        <w:t>ren nedenfor giver et overblik:</w:t>
      </w:r>
      <w:r w:rsidRPr="001213D7" w:rsidR="00AC5EAB">
        <w:br w:type="page"/>
      </w:r>
    </w:p>
    <w:p w:rsidRPr="00D72FC8" w:rsidR="006E6458" w:rsidP="1903BB30" w:rsidRDefault="00AC5EAB" w14:paraId="54F8E374" w14:textId="05A3A5BF">
      <w:pPr>
        <w:spacing w:line="276" w:lineRule="auto"/>
        <w:jc w:val="left"/>
        <w:rPr>
          <w:i w:val="1"/>
          <w:iCs w:val="1"/>
        </w:rPr>
      </w:pPr>
      <w:r w:rsidRPr="1903BB30" w:rsidR="00AC5EAB">
        <w:rPr>
          <w:i w:val="1"/>
          <w:iCs w:val="1"/>
          <w:color w:val="00B050"/>
        </w:rPr>
        <w:t>Eksempel på udfyldt tabel</w:t>
      </w:r>
      <w:r w:rsidRPr="1903BB30" w:rsidR="00967F4A">
        <w:rPr>
          <w:i w:val="1"/>
          <w:iCs w:val="1"/>
          <w:color w:val="00B050"/>
        </w:rPr>
        <w:t>.</w:t>
      </w:r>
      <w:r w:rsidRPr="1903BB30" w:rsidR="00AC5EAB">
        <w:rPr>
          <w:i w:val="1"/>
          <w:iCs w:val="1"/>
          <w:color w:val="00B050"/>
        </w:rPr>
        <w:t>:</w:t>
      </w:r>
    </w:p>
    <w:tbl>
      <w:tblPr>
        <w:tblStyle w:val="Tabel-Gitter"/>
        <w:tblW w:w="14170" w:type="dxa"/>
        <w:tblLayout w:type="fixed"/>
        <w:tblLook w:val="04A0" w:firstRow="1" w:lastRow="0" w:firstColumn="1" w:lastColumn="0" w:noHBand="0" w:noVBand="1"/>
      </w:tblPr>
      <w:tblGrid>
        <w:gridCol w:w="3823"/>
        <w:gridCol w:w="2126"/>
        <w:gridCol w:w="3118"/>
        <w:gridCol w:w="1276"/>
        <w:gridCol w:w="1276"/>
        <w:gridCol w:w="1276"/>
        <w:gridCol w:w="1275"/>
      </w:tblGrid>
      <w:tr w:rsidRPr="001213D7" w:rsidR="00967F4A" w:rsidTr="688532DF" w14:paraId="1B75F8A1" w14:textId="65492124">
        <w:trPr>
          <w:cantSplit/>
          <w:trHeight w:val="300"/>
        </w:trPr>
        <w:tc>
          <w:tcPr>
            <w:tcW w:w="3823" w:type="dxa"/>
            <w:vMerge w:val="restart"/>
            <w:shd w:val="clear" w:color="auto" w:fill="BDD6EE" w:themeFill="accent1" w:themeFillTint="66"/>
            <w:tcMar/>
          </w:tcPr>
          <w:p w:rsidRPr="00D72FC8" w:rsidR="00967F4A" w:rsidP="1903BB30" w:rsidRDefault="00967F4A" w14:paraId="2BC71ACB" w14:textId="1B93886E">
            <w:pPr>
              <w:jc w:val="left"/>
              <w:rPr>
                <w:b w:val="1"/>
                <w:bCs w:val="1"/>
                <w:sz w:val="18"/>
                <w:szCs w:val="18"/>
              </w:rPr>
            </w:pPr>
            <w:r w:rsidRPr="1903BB30" w:rsidR="00967F4A">
              <w:rPr>
                <w:b w:val="1"/>
                <w:bCs w:val="1"/>
                <w:sz w:val="18"/>
                <w:szCs w:val="18"/>
              </w:rPr>
              <w:t xml:space="preserve">Kompetence-nummer/  </w:t>
            </w:r>
            <w:r>
              <w:br/>
            </w:r>
            <w:r w:rsidRPr="1903BB30" w:rsidR="00967F4A">
              <w:rPr>
                <w:b w:val="1"/>
                <w:bCs w:val="1"/>
                <w:sz w:val="18"/>
                <w:szCs w:val="18"/>
              </w:rPr>
              <w:t>jf</w:t>
            </w:r>
            <w:r w:rsidRPr="1903BB30" w:rsidR="00967F4A">
              <w:rPr>
                <w:b w:val="1"/>
                <w:bCs w:val="1"/>
                <w:sz w:val="18"/>
                <w:szCs w:val="18"/>
              </w:rPr>
              <w:t xml:space="preserve"> målbeskrivelsen, </w:t>
            </w:r>
            <w:r w:rsidRPr="1903BB30" w:rsidR="00967F4A">
              <w:rPr>
                <w:b w:val="1"/>
                <w:bCs w:val="1"/>
                <w:i w:val="1"/>
                <w:iCs w:val="1"/>
                <w:color w:val="00B050"/>
                <w:sz w:val="18"/>
                <w:szCs w:val="18"/>
              </w:rPr>
              <w:t>evt</w:t>
            </w:r>
            <w:r w:rsidRPr="1903BB30" w:rsidR="00967F4A">
              <w:rPr>
                <w:b w:val="1"/>
                <w:bCs w:val="1"/>
                <w:i w:val="1"/>
                <w:iCs w:val="1"/>
                <w:color w:val="00B050"/>
                <w:sz w:val="18"/>
                <w:szCs w:val="18"/>
              </w:rPr>
              <w:t xml:space="preserve"> suppleret med kort overskrift</w:t>
            </w:r>
          </w:p>
        </w:tc>
        <w:tc>
          <w:tcPr>
            <w:tcW w:w="2126" w:type="dxa"/>
            <w:vMerge w:val="restart"/>
            <w:shd w:val="clear" w:color="auto" w:fill="BDD6EE" w:themeFill="accent1" w:themeFillTint="66"/>
            <w:tcMar/>
          </w:tcPr>
          <w:p w:rsidRPr="00967F4A" w:rsidR="00967F4A" w:rsidP="00967F4A" w:rsidRDefault="00967F4A" w14:paraId="3D4108F3" w14:textId="6B896DB1">
            <w:pPr>
              <w:jc w:val="left"/>
              <w:rPr>
                <w:b/>
                <w:bCs/>
                <w:sz w:val="18"/>
                <w:szCs w:val="18"/>
              </w:rPr>
            </w:pPr>
            <w:r w:rsidRPr="00967F4A">
              <w:rPr>
                <w:b/>
                <w:bCs/>
              </w:rPr>
              <w:t>Arbejdsfunktion</w:t>
            </w:r>
          </w:p>
        </w:tc>
        <w:tc>
          <w:tcPr>
            <w:tcW w:w="3118" w:type="dxa"/>
            <w:vMerge w:val="restart"/>
            <w:shd w:val="clear" w:color="auto" w:fill="BDD6EE" w:themeFill="accent1" w:themeFillTint="66"/>
            <w:tcMar/>
          </w:tcPr>
          <w:p w:rsidRPr="00D72FC8" w:rsidR="00967F4A" w:rsidP="00967F4A" w:rsidRDefault="00967F4A" w14:paraId="2A0362A4" w14:textId="646BB8DE">
            <w:pPr>
              <w:jc w:val="left"/>
              <w:rPr>
                <w:b/>
                <w:sz w:val="18"/>
                <w:szCs w:val="18"/>
              </w:rPr>
            </w:pPr>
            <w:r w:rsidRPr="00D72FC8">
              <w:rPr>
                <w:b/>
                <w:sz w:val="18"/>
                <w:szCs w:val="18"/>
              </w:rPr>
              <w:t>Kompetencevurderingsmetode jf. målbeskrivelsen</w:t>
            </w:r>
          </w:p>
        </w:tc>
        <w:tc>
          <w:tcPr>
            <w:tcW w:w="5103" w:type="dxa"/>
            <w:gridSpan w:val="4"/>
            <w:shd w:val="clear" w:color="auto" w:fill="BDD6EE" w:themeFill="accent1" w:themeFillTint="66"/>
            <w:tcMar/>
          </w:tcPr>
          <w:p w:rsidRPr="00D72FC8" w:rsidR="00967F4A" w:rsidP="00967F4A" w:rsidRDefault="00967F4A" w14:paraId="4189419D" w14:textId="1B3BC7EE">
            <w:pPr>
              <w:jc w:val="left"/>
              <w:rPr>
                <w:b/>
                <w:sz w:val="18"/>
                <w:szCs w:val="18"/>
              </w:rPr>
            </w:pPr>
            <w:r w:rsidRPr="00D72FC8">
              <w:rPr>
                <w:b/>
                <w:sz w:val="18"/>
                <w:szCs w:val="18"/>
              </w:rPr>
              <w:t>Forventet kompetenceopnåelse</w:t>
            </w:r>
          </w:p>
        </w:tc>
      </w:tr>
      <w:tr w:rsidRPr="001213D7" w:rsidR="00967F4A" w:rsidTr="688532DF" w14:paraId="389A24A7" w14:textId="49A6EE37">
        <w:trPr>
          <w:cantSplit/>
          <w:trHeight w:val="300"/>
        </w:trPr>
        <w:tc>
          <w:tcPr>
            <w:tcW w:w="3823" w:type="dxa"/>
            <w:vMerge/>
            <w:tcMar/>
          </w:tcPr>
          <w:p w:rsidRPr="00A95C48" w:rsidR="00967F4A" w:rsidP="00967F4A" w:rsidRDefault="00967F4A" w14:paraId="06B61B4E" w14:textId="77777777">
            <w:pPr>
              <w:rPr>
                <w:sz w:val="18"/>
                <w:szCs w:val="18"/>
              </w:rPr>
            </w:pPr>
          </w:p>
        </w:tc>
        <w:tc>
          <w:tcPr>
            <w:tcW w:w="2126" w:type="dxa"/>
            <w:vMerge/>
            <w:tcMar/>
          </w:tcPr>
          <w:p w:rsidRPr="00A95C48" w:rsidR="00967F4A" w:rsidP="00967F4A" w:rsidRDefault="00967F4A" w14:paraId="5D0C6355" w14:textId="77777777">
            <w:pPr>
              <w:rPr>
                <w:sz w:val="18"/>
                <w:szCs w:val="18"/>
              </w:rPr>
            </w:pPr>
          </w:p>
        </w:tc>
        <w:tc>
          <w:tcPr>
            <w:tcW w:w="3118" w:type="dxa"/>
            <w:vMerge/>
            <w:tcMar/>
          </w:tcPr>
          <w:p w:rsidRPr="00A95C48" w:rsidR="00967F4A" w:rsidP="00967F4A" w:rsidRDefault="00967F4A" w14:paraId="13422B06" w14:textId="7D0A50B2">
            <w:pPr>
              <w:rPr>
                <w:sz w:val="18"/>
                <w:szCs w:val="18"/>
              </w:rPr>
            </w:pPr>
          </w:p>
        </w:tc>
        <w:tc>
          <w:tcPr>
            <w:tcW w:w="1276" w:type="dxa"/>
            <w:shd w:val="clear" w:color="auto" w:fill="BDD6EE" w:themeFill="accent1" w:themeFillTint="66"/>
            <w:tcMar/>
          </w:tcPr>
          <w:p w:rsidRPr="00D72FC8" w:rsidR="00967F4A" w:rsidP="00967F4A" w:rsidRDefault="00967F4A" w14:paraId="6C7934AF" w14:textId="62CBA51C">
            <w:pPr>
              <w:rPr>
                <w:b/>
                <w:sz w:val="18"/>
                <w:szCs w:val="18"/>
              </w:rPr>
            </w:pPr>
            <w:r>
              <w:rPr>
                <w:b/>
                <w:sz w:val="18"/>
                <w:szCs w:val="18"/>
              </w:rPr>
              <w:t>1</w:t>
            </w:r>
            <w:r w:rsidRPr="00D72FC8">
              <w:rPr>
                <w:b/>
                <w:sz w:val="18"/>
                <w:szCs w:val="18"/>
              </w:rPr>
              <w:t>-</w:t>
            </w:r>
            <w:r>
              <w:rPr>
                <w:b/>
                <w:sz w:val="18"/>
                <w:szCs w:val="18"/>
              </w:rPr>
              <w:t>3</w:t>
            </w:r>
            <w:r w:rsidRPr="00D72FC8">
              <w:rPr>
                <w:b/>
                <w:sz w:val="18"/>
                <w:szCs w:val="18"/>
              </w:rPr>
              <w:t xml:space="preserve"> mdr.</w:t>
            </w:r>
          </w:p>
        </w:tc>
        <w:tc>
          <w:tcPr>
            <w:tcW w:w="1276" w:type="dxa"/>
            <w:shd w:val="clear" w:color="auto" w:fill="BDD6EE" w:themeFill="accent1" w:themeFillTint="66"/>
            <w:tcMar/>
          </w:tcPr>
          <w:p w:rsidRPr="00D72FC8" w:rsidR="00967F4A" w:rsidP="00967F4A" w:rsidRDefault="00967F4A" w14:paraId="00E6FD90" w14:textId="464F9C15">
            <w:pPr>
              <w:rPr>
                <w:b/>
                <w:sz w:val="18"/>
                <w:szCs w:val="18"/>
              </w:rPr>
            </w:pPr>
            <w:r>
              <w:rPr>
                <w:b/>
                <w:sz w:val="18"/>
                <w:szCs w:val="18"/>
              </w:rPr>
              <w:t>4</w:t>
            </w:r>
            <w:r w:rsidRPr="00D72FC8">
              <w:rPr>
                <w:b/>
                <w:sz w:val="18"/>
                <w:szCs w:val="18"/>
              </w:rPr>
              <w:t>-</w:t>
            </w:r>
            <w:r>
              <w:rPr>
                <w:b/>
                <w:sz w:val="18"/>
                <w:szCs w:val="18"/>
              </w:rPr>
              <w:t>6</w:t>
            </w:r>
            <w:r w:rsidRPr="00D72FC8">
              <w:rPr>
                <w:b/>
                <w:sz w:val="18"/>
                <w:szCs w:val="18"/>
              </w:rPr>
              <w:t xml:space="preserve"> mdr.</w:t>
            </w:r>
          </w:p>
        </w:tc>
        <w:tc>
          <w:tcPr>
            <w:tcW w:w="1276" w:type="dxa"/>
            <w:shd w:val="clear" w:color="auto" w:fill="BDD6EE" w:themeFill="accent1" w:themeFillTint="66"/>
            <w:tcMar/>
          </w:tcPr>
          <w:p w:rsidRPr="00D72FC8" w:rsidR="00967F4A" w:rsidP="00967F4A" w:rsidRDefault="00967F4A" w14:paraId="664DB2A3" w14:textId="1F842959">
            <w:pPr>
              <w:rPr>
                <w:b/>
                <w:sz w:val="18"/>
                <w:szCs w:val="18"/>
              </w:rPr>
            </w:pPr>
            <w:r>
              <w:rPr>
                <w:b/>
                <w:sz w:val="18"/>
                <w:szCs w:val="18"/>
              </w:rPr>
              <w:t>7-9 mdr.</w:t>
            </w:r>
          </w:p>
        </w:tc>
        <w:tc>
          <w:tcPr>
            <w:tcW w:w="1275" w:type="dxa"/>
            <w:shd w:val="clear" w:color="auto" w:fill="BDD6EE" w:themeFill="accent1" w:themeFillTint="66"/>
            <w:tcMar/>
          </w:tcPr>
          <w:p w:rsidRPr="00D72FC8" w:rsidR="00967F4A" w:rsidP="00967F4A" w:rsidRDefault="00967F4A" w14:paraId="240D8714" w14:textId="5A201D85">
            <w:pPr>
              <w:rPr>
                <w:b/>
                <w:sz w:val="18"/>
                <w:szCs w:val="18"/>
              </w:rPr>
            </w:pPr>
            <w:r>
              <w:rPr>
                <w:b/>
                <w:sz w:val="18"/>
                <w:szCs w:val="18"/>
              </w:rPr>
              <w:t>10-12 mdr.</w:t>
            </w:r>
          </w:p>
        </w:tc>
      </w:tr>
      <w:tr w:rsidRPr="001213D7" w:rsidR="00967F4A" w:rsidTr="688532DF" w14:paraId="4958DD82" w14:textId="3603CE9A">
        <w:tc>
          <w:tcPr>
            <w:tcW w:w="3823" w:type="dxa"/>
            <w:tcMar/>
            <w:vAlign w:val="top"/>
          </w:tcPr>
          <w:p w:rsidRPr="00A95C48" w:rsidR="00967F4A" w:rsidP="688532DF" w:rsidRDefault="00967F4A" w14:paraId="0464691C" w14:textId="4099C609">
            <w:pPr>
              <w:jc w:val="left"/>
              <w:rPr>
                <w:sz w:val="18"/>
                <w:szCs w:val="18"/>
              </w:rPr>
            </w:pPr>
            <w:r w:rsidRPr="688532DF" w:rsidR="00967F4A">
              <w:rPr>
                <w:sz w:val="18"/>
                <w:szCs w:val="18"/>
              </w:rPr>
              <w:t>1</w:t>
            </w:r>
            <w:r w:rsidRPr="688532DF" w:rsidR="7BBB9C8E">
              <w:rPr>
                <w:sz w:val="18"/>
                <w:szCs w:val="18"/>
              </w:rPr>
              <w:t>.1 Varetage plastikkirurgisk ambulant funktion</w:t>
            </w:r>
          </w:p>
        </w:tc>
        <w:tc>
          <w:tcPr>
            <w:tcW w:w="2126" w:type="dxa"/>
            <w:tcMar/>
          </w:tcPr>
          <w:p w:rsidRPr="00A95C48" w:rsidR="00967F4A" w:rsidP="00967F4A" w:rsidRDefault="00967F4A" w14:paraId="4FED7B80" w14:textId="43C826DA">
            <w:pPr>
              <w:rPr>
                <w:sz w:val="18"/>
                <w:szCs w:val="18"/>
              </w:rPr>
            </w:pPr>
            <w:r w:rsidRPr="1903BB30" w:rsidR="43DAD4D8">
              <w:rPr>
                <w:sz w:val="18"/>
                <w:szCs w:val="18"/>
              </w:rPr>
              <w:t>Stuegang, ambulatorium</w:t>
            </w:r>
          </w:p>
        </w:tc>
        <w:tc>
          <w:tcPr>
            <w:tcW w:w="3118" w:type="dxa"/>
            <w:tcMar/>
          </w:tcPr>
          <w:p w:rsidRPr="00A95C48" w:rsidR="00967F4A" w:rsidP="00967F4A" w:rsidRDefault="00967F4A" w14:paraId="1B211032" w14:textId="5C6B15EB">
            <w:pPr>
              <w:rPr>
                <w:sz w:val="18"/>
                <w:szCs w:val="18"/>
              </w:rPr>
            </w:pPr>
            <w:r w:rsidRPr="1903BB30" w:rsidR="564A58F7">
              <w:rPr>
                <w:sz w:val="18"/>
                <w:szCs w:val="18"/>
              </w:rPr>
              <w:t>Generel bedømmelse</w:t>
            </w:r>
          </w:p>
        </w:tc>
        <w:tc>
          <w:tcPr>
            <w:tcW w:w="1276" w:type="dxa"/>
            <w:shd w:val="clear" w:color="auto" w:fill="auto"/>
            <w:tcMar/>
          </w:tcPr>
          <w:p w:rsidRPr="00A95C48" w:rsidR="00967F4A" w:rsidP="00967F4A" w:rsidRDefault="00967F4A" w14:paraId="5E7715E7" w14:textId="3FE96020">
            <w:pPr>
              <w:rPr>
                <w:sz w:val="18"/>
                <w:szCs w:val="18"/>
              </w:rPr>
            </w:pPr>
            <w:r>
              <w:rPr>
                <w:sz w:val="18"/>
                <w:szCs w:val="18"/>
              </w:rPr>
              <w:t>x</w:t>
            </w:r>
          </w:p>
        </w:tc>
        <w:tc>
          <w:tcPr>
            <w:tcW w:w="1276" w:type="dxa"/>
            <w:shd w:val="clear" w:color="auto" w:fill="auto"/>
            <w:tcMar/>
          </w:tcPr>
          <w:p w:rsidRPr="00A95C48" w:rsidR="00967F4A" w:rsidP="00967F4A" w:rsidRDefault="00967F4A" w14:paraId="19902144" w14:textId="77777777">
            <w:pPr>
              <w:rPr>
                <w:sz w:val="18"/>
                <w:szCs w:val="18"/>
              </w:rPr>
            </w:pPr>
          </w:p>
        </w:tc>
        <w:tc>
          <w:tcPr>
            <w:tcW w:w="1276" w:type="dxa"/>
            <w:shd w:val="clear" w:color="auto" w:fill="auto"/>
            <w:tcMar/>
          </w:tcPr>
          <w:p w:rsidRPr="00A95C48" w:rsidR="00967F4A" w:rsidP="00967F4A" w:rsidRDefault="00967F4A" w14:paraId="7FBC1EAA" w14:textId="77777777">
            <w:pPr>
              <w:rPr>
                <w:sz w:val="18"/>
                <w:szCs w:val="18"/>
              </w:rPr>
            </w:pPr>
          </w:p>
        </w:tc>
        <w:tc>
          <w:tcPr>
            <w:tcW w:w="1275" w:type="dxa"/>
            <w:shd w:val="clear" w:color="auto" w:fill="auto"/>
            <w:tcMar/>
          </w:tcPr>
          <w:p w:rsidRPr="00A95C48" w:rsidR="00967F4A" w:rsidP="00967F4A" w:rsidRDefault="00967F4A" w14:paraId="4B19B699" w14:textId="77777777">
            <w:pPr>
              <w:rPr>
                <w:sz w:val="18"/>
                <w:szCs w:val="18"/>
              </w:rPr>
            </w:pPr>
          </w:p>
        </w:tc>
      </w:tr>
      <w:tr w:rsidRPr="001213D7" w:rsidR="00967F4A" w:rsidTr="688532DF" w14:paraId="0ACABC3F" w14:textId="347EDE74">
        <w:tc>
          <w:tcPr>
            <w:tcW w:w="3823" w:type="dxa"/>
            <w:tcMar/>
            <w:vAlign w:val="top"/>
          </w:tcPr>
          <w:p w:rsidRPr="00A95C48" w:rsidR="00967F4A" w:rsidP="688532DF" w:rsidRDefault="00967F4A" w14:paraId="64524767" w14:textId="08ED10BB">
            <w:pPr>
              <w:jc w:val="left"/>
              <w:rPr>
                <w:sz w:val="18"/>
                <w:szCs w:val="18"/>
              </w:rPr>
            </w:pPr>
            <w:r w:rsidRPr="688532DF" w:rsidR="24DAA8EE">
              <w:rPr>
                <w:sz w:val="18"/>
                <w:szCs w:val="18"/>
              </w:rPr>
              <w:t xml:space="preserve">1.2 Ordinere, tolke og handle på </w:t>
            </w:r>
            <w:r w:rsidRPr="688532DF" w:rsidR="24DAA8EE">
              <w:rPr>
                <w:sz w:val="18"/>
                <w:szCs w:val="18"/>
              </w:rPr>
              <w:t>parakliniske</w:t>
            </w:r>
            <w:r w:rsidRPr="688532DF" w:rsidR="24DAA8EE">
              <w:rPr>
                <w:sz w:val="18"/>
                <w:szCs w:val="18"/>
              </w:rPr>
              <w:t xml:space="preserve"> og andre supplerende undersøgelser</w:t>
            </w:r>
          </w:p>
        </w:tc>
        <w:tc>
          <w:tcPr>
            <w:tcW w:w="2126" w:type="dxa"/>
            <w:tcMar/>
          </w:tcPr>
          <w:p w:rsidRPr="00A95C48" w:rsidR="00967F4A" w:rsidP="00967F4A" w:rsidRDefault="00967F4A" w14:paraId="145ED1AE" w14:textId="1A9868AF">
            <w:pPr>
              <w:rPr>
                <w:sz w:val="18"/>
                <w:szCs w:val="18"/>
              </w:rPr>
            </w:pPr>
            <w:r w:rsidRPr="1903BB30" w:rsidR="2778B1C3">
              <w:rPr>
                <w:sz w:val="18"/>
                <w:szCs w:val="18"/>
              </w:rPr>
              <w:t>Stuegang, operation</w:t>
            </w:r>
          </w:p>
        </w:tc>
        <w:tc>
          <w:tcPr>
            <w:tcW w:w="3118" w:type="dxa"/>
            <w:tcMar/>
          </w:tcPr>
          <w:p w:rsidRPr="00A95C48" w:rsidR="00967F4A" w:rsidP="00967F4A" w:rsidRDefault="00967F4A" w14:paraId="438A1874" w14:textId="1348011F">
            <w:pPr>
              <w:rPr>
                <w:sz w:val="18"/>
                <w:szCs w:val="18"/>
              </w:rPr>
            </w:pPr>
            <w:r w:rsidRPr="1903BB30" w:rsidR="33C5B484">
              <w:rPr>
                <w:sz w:val="18"/>
                <w:szCs w:val="18"/>
              </w:rPr>
              <w:t>Generel bedømmelse</w:t>
            </w:r>
          </w:p>
        </w:tc>
        <w:tc>
          <w:tcPr>
            <w:tcW w:w="1276" w:type="dxa"/>
            <w:shd w:val="clear" w:color="auto" w:fill="auto"/>
            <w:tcMar/>
          </w:tcPr>
          <w:p w:rsidRPr="00A95C48" w:rsidR="00967F4A" w:rsidP="00967F4A" w:rsidRDefault="00967F4A" w14:paraId="23D8F268" w14:textId="77777777">
            <w:pPr>
              <w:rPr>
                <w:sz w:val="18"/>
                <w:szCs w:val="18"/>
              </w:rPr>
            </w:pPr>
          </w:p>
        </w:tc>
        <w:tc>
          <w:tcPr>
            <w:tcW w:w="1276" w:type="dxa"/>
            <w:shd w:val="clear" w:color="auto" w:fill="auto"/>
            <w:tcMar/>
          </w:tcPr>
          <w:p w:rsidRPr="00A95C48" w:rsidR="00967F4A" w:rsidP="00967F4A" w:rsidRDefault="00967F4A" w14:paraId="54D85892" w14:textId="0D3805B7">
            <w:pPr>
              <w:rPr>
                <w:sz w:val="18"/>
                <w:szCs w:val="18"/>
              </w:rPr>
            </w:pPr>
            <w:r>
              <w:rPr>
                <w:sz w:val="18"/>
                <w:szCs w:val="18"/>
              </w:rPr>
              <w:t>x</w:t>
            </w:r>
          </w:p>
        </w:tc>
        <w:tc>
          <w:tcPr>
            <w:tcW w:w="1276" w:type="dxa"/>
            <w:shd w:val="clear" w:color="auto" w:fill="auto"/>
            <w:tcMar/>
          </w:tcPr>
          <w:p w:rsidRPr="00A95C48" w:rsidR="00967F4A" w:rsidP="00967F4A" w:rsidRDefault="00967F4A" w14:paraId="3DD5A849" w14:textId="77777777">
            <w:pPr>
              <w:rPr>
                <w:sz w:val="18"/>
                <w:szCs w:val="18"/>
              </w:rPr>
            </w:pPr>
          </w:p>
        </w:tc>
        <w:tc>
          <w:tcPr>
            <w:tcW w:w="1275" w:type="dxa"/>
            <w:shd w:val="clear" w:color="auto" w:fill="auto"/>
            <w:tcMar/>
          </w:tcPr>
          <w:p w:rsidRPr="00A95C48" w:rsidR="00967F4A" w:rsidP="00967F4A" w:rsidRDefault="00967F4A" w14:paraId="0228DDF0" w14:textId="77777777">
            <w:pPr>
              <w:rPr>
                <w:sz w:val="18"/>
                <w:szCs w:val="18"/>
              </w:rPr>
            </w:pPr>
          </w:p>
        </w:tc>
      </w:tr>
      <w:tr w:rsidRPr="001213D7" w:rsidR="00967F4A" w:rsidTr="688532DF" w14:paraId="1F27AB2B" w14:textId="74D6F2D6">
        <w:tc>
          <w:tcPr>
            <w:tcW w:w="3823" w:type="dxa"/>
            <w:tcMar/>
            <w:vAlign w:val="top"/>
          </w:tcPr>
          <w:p w:rsidRPr="00A95C48" w:rsidR="00967F4A" w:rsidP="688532DF" w:rsidRDefault="00967F4A" w14:paraId="623CB1E3" w14:textId="0CFD52F3">
            <w:pPr>
              <w:jc w:val="left"/>
              <w:rPr>
                <w:sz w:val="18"/>
                <w:szCs w:val="18"/>
                <w:lang w:val="en-US"/>
              </w:rPr>
            </w:pPr>
            <w:r w:rsidRPr="688532DF" w:rsidR="7E8C36DD">
              <w:rPr>
                <w:sz w:val="18"/>
                <w:szCs w:val="18"/>
                <w:lang w:val="en-US"/>
              </w:rPr>
              <w:t xml:space="preserve">1.3 </w:t>
            </w:r>
            <w:r w:rsidRPr="688532DF" w:rsidR="7E8C36DD">
              <w:rPr>
                <w:sz w:val="18"/>
                <w:szCs w:val="18"/>
                <w:lang w:val="en-US"/>
              </w:rPr>
              <w:t>Diagnosticere</w:t>
            </w:r>
            <w:r w:rsidRPr="688532DF" w:rsidR="7E8C36DD">
              <w:rPr>
                <w:sz w:val="18"/>
                <w:szCs w:val="18"/>
                <w:lang w:val="en-US"/>
              </w:rPr>
              <w:t xml:space="preserve"> postoperative </w:t>
            </w:r>
            <w:r w:rsidRPr="688532DF" w:rsidR="7E8C36DD">
              <w:rPr>
                <w:sz w:val="18"/>
                <w:szCs w:val="18"/>
                <w:lang w:val="en-US"/>
              </w:rPr>
              <w:t>komplikationer</w:t>
            </w:r>
            <w:r w:rsidRPr="688532DF" w:rsidR="7E8C36DD">
              <w:rPr>
                <w:sz w:val="18"/>
                <w:szCs w:val="18"/>
                <w:lang w:val="en-US"/>
              </w:rPr>
              <w:t xml:space="preserve"> </w:t>
            </w:r>
          </w:p>
        </w:tc>
        <w:tc>
          <w:tcPr>
            <w:tcW w:w="2126" w:type="dxa"/>
            <w:tcMar/>
          </w:tcPr>
          <w:p w:rsidRPr="00A95C48" w:rsidR="00967F4A" w:rsidP="00967F4A" w:rsidRDefault="00967F4A" w14:paraId="2AC171AF" w14:textId="4D55A1E1">
            <w:pPr>
              <w:rPr>
                <w:sz w:val="18"/>
                <w:szCs w:val="18"/>
              </w:rPr>
            </w:pPr>
            <w:r w:rsidRPr="1903BB30" w:rsidR="6A6BF108">
              <w:rPr>
                <w:sz w:val="18"/>
                <w:szCs w:val="18"/>
              </w:rPr>
              <w:t>stuegang</w:t>
            </w:r>
          </w:p>
        </w:tc>
        <w:tc>
          <w:tcPr>
            <w:tcW w:w="3118" w:type="dxa"/>
            <w:tcMar/>
          </w:tcPr>
          <w:p w:rsidRPr="00A95C48" w:rsidR="00967F4A" w:rsidP="00967F4A" w:rsidRDefault="00967F4A" w14:paraId="4D814587" w14:textId="1DE785A0">
            <w:pPr>
              <w:rPr>
                <w:sz w:val="18"/>
                <w:szCs w:val="18"/>
              </w:rPr>
            </w:pPr>
            <w:r w:rsidRPr="1903BB30" w:rsidR="440024A7">
              <w:rPr>
                <w:sz w:val="18"/>
                <w:szCs w:val="18"/>
              </w:rPr>
              <w:t>Generel bedømmelse</w:t>
            </w:r>
          </w:p>
        </w:tc>
        <w:tc>
          <w:tcPr>
            <w:tcW w:w="1276" w:type="dxa"/>
            <w:shd w:val="clear" w:color="auto" w:fill="auto"/>
            <w:tcMar/>
          </w:tcPr>
          <w:p w:rsidRPr="00A95C48" w:rsidR="00967F4A" w:rsidP="00967F4A" w:rsidRDefault="00967F4A" w14:paraId="735533BE" w14:textId="77777777">
            <w:pPr>
              <w:rPr>
                <w:sz w:val="18"/>
                <w:szCs w:val="18"/>
              </w:rPr>
            </w:pPr>
          </w:p>
        </w:tc>
        <w:tc>
          <w:tcPr>
            <w:tcW w:w="1276" w:type="dxa"/>
            <w:shd w:val="clear" w:color="auto" w:fill="auto"/>
            <w:tcMar/>
          </w:tcPr>
          <w:p w:rsidRPr="00A95C48" w:rsidR="00967F4A" w:rsidP="00967F4A" w:rsidRDefault="00967F4A" w14:paraId="26AEE8DA" w14:textId="1D194E3D">
            <w:pPr>
              <w:rPr>
                <w:sz w:val="18"/>
                <w:szCs w:val="18"/>
              </w:rPr>
            </w:pPr>
          </w:p>
        </w:tc>
        <w:tc>
          <w:tcPr>
            <w:tcW w:w="1276" w:type="dxa"/>
            <w:shd w:val="clear" w:color="auto" w:fill="auto"/>
            <w:tcMar/>
          </w:tcPr>
          <w:p w:rsidRPr="00A95C48" w:rsidR="00967F4A" w:rsidP="00967F4A" w:rsidRDefault="00967F4A" w14:paraId="1C8F6494" w14:textId="393FFA9F">
            <w:pPr>
              <w:rPr>
                <w:sz w:val="18"/>
                <w:szCs w:val="18"/>
              </w:rPr>
            </w:pPr>
            <w:r>
              <w:rPr>
                <w:sz w:val="18"/>
                <w:szCs w:val="18"/>
              </w:rPr>
              <w:t>x</w:t>
            </w:r>
          </w:p>
        </w:tc>
        <w:tc>
          <w:tcPr>
            <w:tcW w:w="1275" w:type="dxa"/>
            <w:shd w:val="clear" w:color="auto" w:fill="auto"/>
            <w:tcMar/>
          </w:tcPr>
          <w:p w:rsidRPr="00A95C48" w:rsidR="00967F4A" w:rsidP="00967F4A" w:rsidRDefault="00967F4A" w14:paraId="752EF3DA" w14:textId="77777777">
            <w:pPr>
              <w:rPr>
                <w:sz w:val="18"/>
                <w:szCs w:val="18"/>
              </w:rPr>
            </w:pPr>
          </w:p>
        </w:tc>
      </w:tr>
      <w:tr w:rsidRPr="001213D7" w:rsidR="00967F4A" w:rsidTr="688532DF" w14:paraId="1E4C74E7" w14:textId="254DE98F">
        <w:tc>
          <w:tcPr>
            <w:tcW w:w="3823" w:type="dxa"/>
            <w:tcMar/>
            <w:vAlign w:val="top"/>
          </w:tcPr>
          <w:p w:rsidRPr="00A95C48" w:rsidR="00967F4A" w:rsidP="688532DF" w:rsidRDefault="00967F4A" w14:paraId="21D0A921" w14:textId="4EF8CA78">
            <w:pPr>
              <w:jc w:val="left"/>
              <w:rPr>
                <w:sz w:val="18"/>
                <w:szCs w:val="18"/>
              </w:rPr>
            </w:pPr>
            <w:r w:rsidRPr="688532DF" w:rsidR="2298CF74">
              <w:rPr>
                <w:sz w:val="18"/>
                <w:szCs w:val="18"/>
              </w:rPr>
              <w:t>1.4 Varetage initial behandling af ovenstående komplikationer samt visitere til relevant behandler</w:t>
            </w:r>
          </w:p>
        </w:tc>
        <w:tc>
          <w:tcPr>
            <w:tcW w:w="2126" w:type="dxa"/>
            <w:tcMar/>
          </w:tcPr>
          <w:p w:rsidRPr="00A95C48" w:rsidR="00967F4A" w:rsidP="00967F4A" w:rsidRDefault="00967F4A" w14:paraId="74728B11" w14:textId="6F600B32">
            <w:pPr>
              <w:rPr>
                <w:sz w:val="18"/>
                <w:szCs w:val="18"/>
              </w:rPr>
            </w:pPr>
            <w:r w:rsidRPr="1903BB30" w:rsidR="68F2E842">
              <w:rPr>
                <w:sz w:val="18"/>
                <w:szCs w:val="18"/>
              </w:rPr>
              <w:t>Stuegang</w:t>
            </w:r>
          </w:p>
        </w:tc>
        <w:tc>
          <w:tcPr>
            <w:tcW w:w="3118" w:type="dxa"/>
            <w:tcMar/>
          </w:tcPr>
          <w:p w:rsidRPr="00A95C48" w:rsidR="00967F4A" w:rsidP="00967F4A" w:rsidRDefault="00967F4A" w14:paraId="5CF50F42" w14:textId="49B772B7">
            <w:pPr>
              <w:rPr>
                <w:sz w:val="18"/>
                <w:szCs w:val="18"/>
              </w:rPr>
            </w:pPr>
            <w:r w:rsidRPr="1903BB30" w:rsidR="079198A6">
              <w:rPr>
                <w:sz w:val="18"/>
                <w:szCs w:val="18"/>
              </w:rPr>
              <w:t>Generel bedømmelse</w:t>
            </w:r>
          </w:p>
        </w:tc>
        <w:tc>
          <w:tcPr>
            <w:tcW w:w="1276" w:type="dxa"/>
            <w:shd w:val="clear" w:color="auto" w:fill="auto"/>
            <w:tcMar/>
          </w:tcPr>
          <w:p w:rsidRPr="00A95C48" w:rsidR="00967F4A" w:rsidP="00967F4A" w:rsidRDefault="00967F4A" w14:paraId="405740A0" w14:textId="6B3023D7">
            <w:pPr>
              <w:rPr>
                <w:sz w:val="18"/>
                <w:szCs w:val="18"/>
              </w:rPr>
            </w:pPr>
          </w:p>
        </w:tc>
        <w:tc>
          <w:tcPr>
            <w:tcW w:w="1276" w:type="dxa"/>
            <w:shd w:val="clear" w:color="auto" w:fill="auto"/>
            <w:tcMar/>
          </w:tcPr>
          <w:p w:rsidRPr="00A95C48" w:rsidR="00967F4A" w:rsidP="00967F4A" w:rsidRDefault="00967F4A" w14:paraId="6E57184F" w14:textId="77777777">
            <w:pPr>
              <w:rPr>
                <w:sz w:val="18"/>
                <w:szCs w:val="18"/>
              </w:rPr>
            </w:pPr>
          </w:p>
        </w:tc>
        <w:tc>
          <w:tcPr>
            <w:tcW w:w="1276" w:type="dxa"/>
            <w:shd w:val="clear" w:color="auto" w:fill="auto"/>
            <w:tcMar/>
          </w:tcPr>
          <w:p w:rsidRPr="00A95C48" w:rsidR="00967F4A" w:rsidP="00967F4A" w:rsidRDefault="00967F4A" w14:paraId="0CC77836" w14:textId="77777777">
            <w:pPr>
              <w:rPr>
                <w:sz w:val="18"/>
                <w:szCs w:val="18"/>
              </w:rPr>
            </w:pPr>
          </w:p>
        </w:tc>
        <w:tc>
          <w:tcPr>
            <w:tcW w:w="1275" w:type="dxa"/>
            <w:shd w:val="clear" w:color="auto" w:fill="auto"/>
            <w:tcMar/>
          </w:tcPr>
          <w:p w:rsidRPr="00A95C48" w:rsidR="00967F4A" w:rsidP="00967F4A" w:rsidRDefault="00967F4A" w14:paraId="3905D410" w14:textId="667E87FE">
            <w:pPr>
              <w:rPr>
                <w:sz w:val="18"/>
                <w:szCs w:val="18"/>
              </w:rPr>
            </w:pPr>
            <w:r>
              <w:rPr>
                <w:sz w:val="18"/>
                <w:szCs w:val="18"/>
              </w:rPr>
              <w:t>x</w:t>
            </w:r>
          </w:p>
        </w:tc>
      </w:tr>
      <w:tr w:rsidRPr="001213D7" w:rsidR="00967F4A" w:rsidTr="688532DF" w14:paraId="37D379C7" w14:textId="2FA53DBC">
        <w:tc>
          <w:tcPr>
            <w:tcW w:w="3823" w:type="dxa"/>
            <w:tcMar/>
            <w:vAlign w:val="top"/>
          </w:tcPr>
          <w:p w:rsidRPr="00A95C48" w:rsidR="00967F4A" w:rsidP="688532DF" w:rsidRDefault="00967F4A" w14:paraId="6144C7E6" w14:textId="1D89E9AA">
            <w:pPr>
              <w:jc w:val="left"/>
              <w:rPr>
                <w:sz w:val="18"/>
                <w:szCs w:val="18"/>
              </w:rPr>
            </w:pPr>
            <w:r w:rsidRPr="688532DF" w:rsidR="14C54C73">
              <w:rPr>
                <w:sz w:val="18"/>
                <w:szCs w:val="18"/>
              </w:rPr>
              <w:t>1.5 Varetage postoperativ ernæring samt behandle postoperativ kvalme</w:t>
            </w:r>
          </w:p>
        </w:tc>
        <w:tc>
          <w:tcPr>
            <w:tcW w:w="2126" w:type="dxa"/>
            <w:tcMar/>
          </w:tcPr>
          <w:p w:rsidRPr="00A95C48" w:rsidR="00967F4A" w:rsidP="00967F4A" w:rsidRDefault="00967F4A" w14:paraId="721A39C7" w14:textId="2B1D09AC">
            <w:pPr>
              <w:rPr>
                <w:sz w:val="18"/>
                <w:szCs w:val="18"/>
              </w:rPr>
            </w:pPr>
            <w:r w:rsidRPr="1903BB30" w:rsidR="1506568D">
              <w:rPr>
                <w:sz w:val="18"/>
                <w:szCs w:val="18"/>
              </w:rPr>
              <w:t>Stuegang</w:t>
            </w:r>
          </w:p>
        </w:tc>
        <w:tc>
          <w:tcPr>
            <w:tcW w:w="3118" w:type="dxa"/>
            <w:tcMar/>
          </w:tcPr>
          <w:p w:rsidRPr="00A95C48" w:rsidR="00967F4A" w:rsidP="00967F4A" w:rsidRDefault="00967F4A" w14:paraId="26B5BCFD" w14:textId="301BECB2">
            <w:pPr>
              <w:rPr>
                <w:sz w:val="18"/>
                <w:szCs w:val="18"/>
              </w:rPr>
            </w:pPr>
            <w:r w:rsidRPr="1903BB30" w:rsidR="7AB5B4F1">
              <w:rPr>
                <w:sz w:val="18"/>
                <w:szCs w:val="18"/>
              </w:rPr>
              <w:t>Audit af journaler</w:t>
            </w:r>
          </w:p>
        </w:tc>
        <w:tc>
          <w:tcPr>
            <w:tcW w:w="1276" w:type="dxa"/>
            <w:shd w:val="clear" w:color="auto" w:fill="auto"/>
            <w:tcMar/>
          </w:tcPr>
          <w:p w:rsidRPr="00A95C48" w:rsidR="00967F4A" w:rsidP="00967F4A" w:rsidRDefault="00967F4A" w14:paraId="2520081C" w14:textId="77777777">
            <w:pPr>
              <w:rPr>
                <w:sz w:val="18"/>
                <w:szCs w:val="18"/>
              </w:rPr>
            </w:pPr>
          </w:p>
        </w:tc>
        <w:tc>
          <w:tcPr>
            <w:tcW w:w="1276" w:type="dxa"/>
            <w:shd w:val="clear" w:color="auto" w:fill="auto"/>
            <w:tcMar/>
          </w:tcPr>
          <w:p w:rsidRPr="00A95C48" w:rsidR="00967F4A" w:rsidP="00967F4A" w:rsidRDefault="00967F4A" w14:paraId="58E3D79D" w14:textId="30DBD5FC">
            <w:pPr>
              <w:rPr>
                <w:sz w:val="18"/>
                <w:szCs w:val="18"/>
              </w:rPr>
            </w:pPr>
          </w:p>
        </w:tc>
        <w:tc>
          <w:tcPr>
            <w:tcW w:w="1276" w:type="dxa"/>
            <w:shd w:val="clear" w:color="auto" w:fill="auto"/>
            <w:tcMar/>
          </w:tcPr>
          <w:p w:rsidRPr="00A95C48" w:rsidR="00967F4A" w:rsidP="00967F4A" w:rsidRDefault="00967F4A" w14:paraId="5D7C4FCD" w14:textId="29336E01">
            <w:pPr>
              <w:rPr>
                <w:sz w:val="18"/>
                <w:szCs w:val="18"/>
              </w:rPr>
            </w:pPr>
            <w:r>
              <w:rPr>
                <w:sz w:val="18"/>
                <w:szCs w:val="18"/>
              </w:rPr>
              <w:t>x</w:t>
            </w:r>
          </w:p>
        </w:tc>
        <w:tc>
          <w:tcPr>
            <w:tcW w:w="1275" w:type="dxa"/>
            <w:shd w:val="clear" w:color="auto" w:fill="auto"/>
            <w:tcMar/>
          </w:tcPr>
          <w:p w:rsidRPr="00A95C48" w:rsidR="00967F4A" w:rsidP="00967F4A" w:rsidRDefault="00967F4A" w14:paraId="713E198E" w14:textId="77777777">
            <w:pPr>
              <w:rPr>
                <w:sz w:val="18"/>
                <w:szCs w:val="18"/>
              </w:rPr>
            </w:pPr>
          </w:p>
        </w:tc>
      </w:tr>
    </w:tbl>
    <w:p w:rsidR="1903BB30" w:rsidRDefault="1903BB30" w14:paraId="7415B1A0" w14:textId="1208444E"/>
    <w:p w:rsidR="1903BB30" w:rsidRDefault="1903BB30" w14:paraId="6B877322" w14:textId="2AB4B82D"/>
    <w:p w:rsidR="1903BB30" w:rsidRDefault="1903BB30" w14:paraId="74A93DA7" w14:textId="2383924B"/>
    <w:p w:rsidR="1903BB30" w:rsidRDefault="1903BB30" w14:paraId="75F0EA6E" w14:textId="6689274A"/>
    <w:p w:rsidR="1903BB30" w:rsidRDefault="1903BB30" w14:paraId="449DCAC3" w14:textId="381AD586"/>
    <w:p w:rsidR="1903BB30" w:rsidRDefault="1903BB30" w14:paraId="41C62079" w14:textId="2DDAE5C3"/>
    <w:p w:rsidR="1903BB30" w:rsidRDefault="1903BB30" w14:paraId="35C68647" w14:textId="350379B5"/>
    <w:p w:rsidR="1903BB30" w:rsidRDefault="1903BB30" w14:paraId="5231F4C0" w14:textId="0F344E37"/>
    <w:p w:rsidR="1903BB30" w:rsidRDefault="1903BB30" w14:paraId="5C29920D" w14:textId="643D06B9"/>
    <w:p w:rsidR="1903BB30" w:rsidRDefault="1903BB30" w14:paraId="23AF293D" w14:textId="01C1D7E2"/>
    <w:p w:rsidRPr="001213D7" w:rsidR="006E6458" w:rsidP="006E6458" w:rsidRDefault="006E6458" w14:paraId="5EB97B53" w14:textId="77777777">
      <w:pPr>
        <w:spacing w:line="276" w:lineRule="auto"/>
        <w:jc w:val="left"/>
      </w:pPr>
    </w:p>
    <w:p w:rsidR="006E6458" w:rsidP="006E6458" w:rsidRDefault="006E6458" w14:paraId="0CBCF566" w14:textId="77777777">
      <w:pPr>
        <w:pStyle w:val="Overskrift2"/>
        <w:spacing w:line="276" w:lineRule="auto"/>
        <w:jc w:val="left"/>
        <w:sectPr w:rsidR="006E6458" w:rsidSect="006E6458">
          <w:pgSz w:w="16838" w:h="11906" w:orient="landscape"/>
          <w:pgMar w:top="1134" w:right="1701" w:bottom="1134" w:left="1701" w:header="709" w:footer="709" w:gutter="0"/>
          <w:cols w:space="708"/>
          <w:docGrid w:linePitch="360"/>
        </w:sectPr>
      </w:pPr>
      <w:bookmarkStart w:name="_Toc465674888" w:id="98"/>
    </w:p>
    <w:p w:rsidRPr="001213D7" w:rsidR="00AC5EAB" w:rsidP="006E6458" w:rsidRDefault="00AC5EAB" w14:paraId="481F0027" w14:textId="77777777">
      <w:pPr>
        <w:pStyle w:val="Overskrift2"/>
        <w:spacing w:line="276" w:lineRule="auto"/>
        <w:jc w:val="left"/>
      </w:pPr>
      <w:bookmarkStart w:name="_Toc1225820327" w:id="1926082719"/>
      <w:r w:rsidR="00AC5EAB">
        <w:rPr/>
        <w:t>1.4 Konferencer, undervisning, kurser og kongresdeltagelse</w:t>
      </w:r>
      <w:bookmarkEnd w:id="98"/>
      <w:bookmarkEnd w:id="1926082719"/>
    </w:p>
    <w:p w:rsidRPr="006E6458" w:rsidR="00AC5EAB" w:rsidP="006E6458" w:rsidRDefault="00AC5EAB" w14:paraId="6855B78D" w14:textId="16BBC3B2">
      <w:pPr>
        <w:spacing w:line="276" w:lineRule="auto"/>
        <w:jc w:val="left"/>
        <w:rPr>
          <w:i/>
          <w:color w:val="00B050"/>
        </w:rPr>
      </w:pPr>
      <w:r w:rsidRPr="006E6458">
        <w:rPr>
          <w:i/>
          <w:color w:val="00B050"/>
        </w:rPr>
        <w:t>Her gives en oversigt over afdelingens / praksis’ konference- og mødestruktur i overskriftsform. Der kan med fordel linkes til afdelingens / praksis’ hjemmeside for detaljeret beskrivelse af strukturen – herunder mødetidspunkter. Såfremt strukturen er beskrevet på afdelingens hjemmeside, ønskes kun yderligere en beskrivelse af læringspotentialet ift</w:t>
      </w:r>
      <w:r w:rsidR="006F5244">
        <w:rPr>
          <w:i/>
          <w:color w:val="00B050"/>
        </w:rPr>
        <w:t>.</w:t>
      </w:r>
      <w:r w:rsidRPr="006E6458">
        <w:rPr>
          <w:i/>
          <w:color w:val="00B050"/>
        </w:rPr>
        <w:t xml:space="preserve"> de enkelte konferencer mm.</w:t>
      </w:r>
    </w:p>
    <w:p w:rsidRPr="006E6458" w:rsidR="00AC5EAB" w:rsidP="006E6458" w:rsidRDefault="00AC5EAB" w14:paraId="3B6F7ED4" w14:textId="77777777">
      <w:pPr>
        <w:spacing w:line="276" w:lineRule="auto"/>
        <w:jc w:val="left"/>
        <w:rPr>
          <w:i/>
          <w:color w:val="00B050"/>
        </w:rPr>
      </w:pPr>
      <w:r w:rsidRPr="006E6458">
        <w:rPr>
          <w:i/>
          <w:color w:val="00B050"/>
        </w:rPr>
        <w:t>Såfremt afdelingens hjemmeside ikke beskriver strukturen, skal den beskrives her i uddannelsesprogrammet. Oversigten kan beskrives i tabelform (se nedenfor) eller i prosatekst (se eksempel i vejledningen afsnit 1.4). Det beskrives, hvem der deltager, og hvilken rolle uddannelseslægen har ved konferencen, samt det forventede læringsudbytte.</w:t>
      </w:r>
    </w:p>
    <w:p w:rsidRPr="001213D7" w:rsidR="00AC5EAB" w:rsidP="006E6458" w:rsidRDefault="00AC5EAB" w14:paraId="3F61665B" w14:textId="77777777">
      <w:pPr>
        <w:spacing w:line="276" w:lineRule="auto"/>
        <w:jc w:val="left"/>
      </w:pPr>
      <w:r w:rsidRPr="006E6458">
        <w:rPr>
          <w:i/>
          <w:color w:val="00B050"/>
        </w:rPr>
        <w:t>Eksempel på udfyldt skema:</w:t>
      </w:r>
      <w:r w:rsidRPr="006E6458">
        <w:rPr>
          <w:color w:val="00B050"/>
        </w:rPr>
        <w:t xml:space="preserve"> </w:t>
      </w:r>
    </w:p>
    <w:p w:rsidRPr="001213D7" w:rsidR="00AC5EAB" w:rsidP="009051EC" w:rsidRDefault="00AC5EAB" w14:paraId="24A7B1A3" w14:textId="4CA25D96">
      <w:pPr>
        <w:spacing w:line="276" w:lineRule="auto"/>
        <w:jc w:val="left"/>
      </w:pPr>
      <w:r w:rsidRPr="001213D7">
        <w:t>Nedenfor er kort skitseret, hvilke konferencer uddannelseslægen forventes at deltage i, hvad uddannelseslægens rolle på konferencen er – og hvad uddannelseslægen kan forvente at lær</w:t>
      </w:r>
      <w:r w:rsidR="009051EC">
        <w:t xml:space="preserve">e af deltagelse i konferencen. </w:t>
      </w:r>
    </w:p>
    <w:tbl>
      <w:tblPr>
        <w:tblStyle w:val="Tabel-Gitter"/>
        <w:tblW w:w="0" w:type="auto"/>
        <w:tblLook w:val="04A0" w:firstRow="1" w:lastRow="0" w:firstColumn="1" w:lastColumn="0" w:noHBand="0" w:noVBand="1"/>
      </w:tblPr>
      <w:tblGrid>
        <w:gridCol w:w="1962"/>
        <w:gridCol w:w="1882"/>
        <w:gridCol w:w="2015"/>
        <w:gridCol w:w="2096"/>
        <w:gridCol w:w="1673"/>
      </w:tblGrid>
      <w:tr w:rsidRPr="001213D7" w:rsidR="00AC5EAB" w:rsidTr="688532DF" w14:paraId="73C8EE1C" w14:textId="77777777">
        <w:tc>
          <w:tcPr>
            <w:tcW w:w="1962" w:type="dxa"/>
            <w:shd w:val="clear" w:color="auto" w:fill="D9D9D9" w:themeFill="background1" w:themeFillShade="D9"/>
            <w:tcMar/>
          </w:tcPr>
          <w:p w:rsidRPr="009051EC" w:rsidR="00AC5EAB" w:rsidP="006E6458" w:rsidRDefault="00AC5EAB" w14:paraId="50568FEF" w14:textId="77777777">
            <w:pPr>
              <w:spacing w:line="276" w:lineRule="auto"/>
              <w:jc w:val="left"/>
              <w:rPr>
                <w:b/>
              </w:rPr>
            </w:pPr>
          </w:p>
        </w:tc>
        <w:tc>
          <w:tcPr>
            <w:tcW w:w="1882" w:type="dxa"/>
            <w:shd w:val="clear" w:color="auto" w:fill="D9D9D9" w:themeFill="background1" w:themeFillShade="D9"/>
            <w:tcMar/>
          </w:tcPr>
          <w:p w:rsidRPr="009051EC" w:rsidR="00AC5EAB" w:rsidP="006E6458" w:rsidRDefault="00AC5EAB" w14:paraId="23DC95DF" w14:textId="77777777">
            <w:pPr>
              <w:spacing w:line="276" w:lineRule="auto"/>
              <w:jc w:val="left"/>
              <w:rPr>
                <w:b/>
              </w:rPr>
            </w:pPr>
            <w:r w:rsidRPr="009051EC">
              <w:rPr>
                <w:b/>
              </w:rPr>
              <w:t>Indhold</w:t>
            </w:r>
          </w:p>
        </w:tc>
        <w:tc>
          <w:tcPr>
            <w:tcW w:w="2015" w:type="dxa"/>
            <w:shd w:val="clear" w:color="auto" w:fill="D9D9D9" w:themeFill="background1" w:themeFillShade="D9"/>
            <w:tcMar/>
          </w:tcPr>
          <w:p w:rsidRPr="009051EC" w:rsidR="00AC5EAB" w:rsidP="006E6458" w:rsidRDefault="00AC5EAB" w14:paraId="606E61E1" w14:textId="77777777">
            <w:pPr>
              <w:spacing w:line="276" w:lineRule="auto"/>
              <w:jc w:val="left"/>
              <w:rPr>
                <w:b/>
              </w:rPr>
            </w:pPr>
            <w:r w:rsidRPr="009051EC">
              <w:rPr>
                <w:b/>
              </w:rPr>
              <w:t>Hyppighed</w:t>
            </w:r>
          </w:p>
        </w:tc>
        <w:tc>
          <w:tcPr>
            <w:tcW w:w="2096" w:type="dxa"/>
            <w:shd w:val="clear" w:color="auto" w:fill="D9D9D9" w:themeFill="background1" w:themeFillShade="D9"/>
            <w:tcMar/>
          </w:tcPr>
          <w:p w:rsidRPr="009051EC" w:rsidR="00AC5EAB" w:rsidP="006E6458" w:rsidRDefault="00AC5EAB" w14:paraId="05ADD4BA" w14:textId="77777777">
            <w:pPr>
              <w:spacing w:line="276" w:lineRule="auto"/>
              <w:jc w:val="left"/>
              <w:rPr>
                <w:b/>
              </w:rPr>
            </w:pPr>
            <w:r w:rsidRPr="009051EC">
              <w:rPr>
                <w:b/>
              </w:rPr>
              <w:t>Deltagere</w:t>
            </w:r>
          </w:p>
        </w:tc>
        <w:tc>
          <w:tcPr>
            <w:tcW w:w="1673" w:type="dxa"/>
            <w:shd w:val="clear" w:color="auto" w:fill="D9D9D9" w:themeFill="background1" w:themeFillShade="D9"/>
            <w:tcMar/>
          </w:tcPr>
          <w:p w:rsidRPr="009051EC" w:rsidR="00AC5EAB" w:rsidP="006E6458" w:rsidRDefault="00AC5EAB" w14:paraId="78C68AD4" w14:textId="77777777">
            <w:pPr>
              <w:spacing w:line="276" w:lineRule="auto"/>
              <w:jc w:val="left"/>
              <w:rPr>
                <w:b/>
              </w:rPr>
            </w:pPr>
            <w:r w:rsidRPr="009051EC">
              <w:rPr>
                <w:b/>
              </w:rPr>
              <w:t>Læring</w:t>
            </w:r>
          </w:p>
        </w:tc>
      </w:tr>
      <w:tr w:rsidRPr="001213D7" w:rsidR="00AC5EAB" w:rsidTr="688532DF" w14:paraId="7C80A490" w14:textId="77777777">
        <w:tc>
          <w:tcPr>
            <w:tcW w:w="1962" w:type="dxa"/>
            <w:tcMar/>
          </w:tcPr>
          <w:p w:rsidRPr="001213D7" w:rsidR="00AC5EAB" w:rsidP="006E6458" w:rsidRDefault="00AC5EAB" w14:paraId="7E639530" w14:textId="77777777">
            <w:pPr>
              <w:spacing w:line="276" w:lineRule="auto"/>
              <w:jc w:val="left"/>
            </w:pPr>
            <w:r w:rsidRPr="001213D7">
              <w:t>Fælles morgenkonference</w:t>
            </w:r>
          </w:p>
        </w:tc>
        <w:tc>
          <w:tcPr>
            <w:tcW w:w="1882" w:type="dxa"/>
            <w:tcMar/>
          </w:tcPr>
          <w:p w:rsidRPr="001213D7" w:rsidR="00AC5EAB" w:rsidP="006E6458" w:rsidRDefault="00AC5EAB" w14:paraId="4D5F5DBB" w14:textId="77777777">
            <w:pPr>
              <w:spacing w:line="276" w:lineRule="auto"/>
              <w:jc w:val="left"/>
            </w:pPr>
            <w:r w:rsidRPr="001213D7">
              <w:t>Rapport fra vagtholdet</w:t>
            </w:r>
          </w:p>
          <w:p w:rsidRPr="001213D7" w:rsidR="00AC5EAB" w:rsidP="006E6458" w:rsidRDefault="00AC5EAB" w14:paraId="5E9B9C2F" w14:textId="77777777">
            <w:pPr>
              <w:spacing w:line="276" w:lineRule="auto"/>
              <w:jc w:val="left"/>
            </w:pPr>
            <w:r w:rsidRPr="001213D7">
              <w:t>Dagens Case</w:t>
            </w:r>
          </w:p>
          <w:p w:rsidRPr="001213D7" w:rsidR="00AC5EAB" w:rsidP="006E6458" w:rsidRDefault="00AC5EAB" w14:paraId="12C39B55" w14:textId="77777777">
            <w:pPr>
              <w:spacing w:line="276" w:lineRule="auto"/>
              <w:jc w:val="left"/>
            </w:pPr>
            <w:r w:rsidRPr="001213D7">
              <w:t>Fordeling af arbejdsopgaver</w:t>
            </w:r>
          </w:p>
        </w:tc>
        <w:tc>
          <w:tcPr>
            <w:tcW w:w="2015" w:type="dxa"/>
            <w:tcMar/>
          </w:tcPr>
          <w:p w:rsidRPr="001213D7" w:rsidR="00AC5EAB" w:rsidP="006E6458" w:rsidRDefault="00AC5EAB" w14:paraId="752AC0B3" w14:textId="77777777">
            <w:pPr>
              <w:spacing w:line="276" w:lineRule="auto"/>
              <w:jc w:val="left"/>
            </w:pPr>
            <w:r w:rsidRPr="001213D7">
              <w:t>Alle hverdage</w:t>
            </w:r>
          </w:p>
        </w:tc>
        <w:tc>
          <w:tcPr>
            <w:tcW w:w="2096" w:type="dxa"/>
            <w:tcMar/>
          </w:tcPr>
          <w:p w:rsidRPr="001213D7" w:rsidR="00AC5EAB" w:rsidP="006E6458" w:rsidRDefault="00AC5EAB" w14:paraId="042F9568" w14:textId="77777777">
            <w:pPr>
              <w:spacing w:line="276" w:lineRule="auto"/>
              <w:jc w:val="left"/>
            </w:pPr>
            <w:r w:rsidRPr="001213D7">
              <w:t>Alle læger</w:t>
            </w:r>
          </w:p>
        </w:tc>
        <w:tc>
          <w:tcPr>
            <w:tcW w:w="1673" w:type="dxa"/>
            <w:tcMar/>
          </w:tcPr>
          <w:p w:rsidRPr="001213D7" w:rsidR="00AC5EAB" w:rsidP="006E6458" w:rsidRDefault="00AC5EAB" w14:paraId="30836C5B" w14:textId="77777777">
            <w:pPr>
              <w:spacing w:line="276" w:lineRule="auto"/>
              <w:jc w:val="left"/>
            </w:pPr>
            <w:r w:rsidRPr="001213D7">
              <w:t xml:space="preserve">Patientforløb og organisation </w:t>
            </w:r>
          </w:p>
          <w:p w:rsidRPr="001213D7" w:rsidR="00AC5EAB" w:rsidP="006E6458" w:rsidRDefault="00AC5EAB" w14:paraId="3CE0B407" w14:textId="77777777">
            <w:pPr>
              <w:spacing w:line="276" w:lineRule="auto"/>
              <w:jc w:val="left"/>
            </w:pPr>
            <w:r w:rsidRPr="001213D7">
              <w:t>Overlevering af patientansvar</w:t>
            </w:r>
          </w:p>
          <w:p w:rsidRPr="001213D7" w:rsidR="00AC5EAB" w:rsidP="006E6458" w:rsidRDefault="00AC5EAB" w14:paraId="136749A3" w14:textId="77777777">
            <w:pPr>
              <w:spacing w:line="276" w:lineRule="auto"/>
              <w:jc w:val="left"/>
            </w:pPr>
            <w:r w:rsidRPr="001213D7">
              <w:t>Rapportering af patientforløb</w:t>
            </w:r>
          </w:p>
        </w:tc>
      </w:tr>
      <w:tr w:rsidRPr="001213D7" w:rsidR="00AC5EAB" w:rsidTr="688532DF" w14:paraId="772733AA" w14:textId="77777777">
        <w:tc>
          <w:tcPr>
            <w:tcW w:w="1962" w:type="dxa"/>
            <w:tcMar/>
          </w:tcPr>
          <w:p w:rsidRPr="001213D7" w:rsidR="00AC5EAB" w:rsidP="006E6458" w:rsidRDefault="00AC5EAB" w14:paraId="3AC83023" w14:textId="77777777">
            <w:pPr>
              <w:spacing w:line="276" w:lineRule="auto"/>
              <w:jc w:val="left"/>
            </w:pPr>
            <w:r w:rsidRPr="001213D7">
              <w:t>Middagskonference</w:t>
            </w:r>
          </w:p>
        </w:tc>
        <w:tc>
          <w:tcPr>
            <w:tcW w:w="1882" w:type="dxa"/>
            <w:tcMar/>
          </w:tcPr>
          <w:p w:rsidRPr="001213D7" w:rsidR="00AC5EAB" w:rsidP="006E6458" w:rsidRDefault="00AC5EAB" w14:paraId="2CEB7D3E" w14:textId="77777777">
            <w:pPr>
              <w:spacing w:line="276" w:lineRule="auto"/>
              <w:jc w:val="left"/>
            </w:pPr>
            <w:r w:rsidRPr="001213D7">
              <w:t>XX</w:t>
            </w:r>
          </w:p>
        </w:tc>
        <w:tc>
          <w:tcPr>
            <w:tcW w:w="2015" w:type="dxa"/>
            <w:tcMar/>
          </w:tcPr>
          <w:p w:rsidRPr="001213D7" w:rsidR="00AC5EAB" w:rsidP="006E6458" w:rsidRDefault="00AC5EAB" w14:paraId="613074C9" w14:textId="77777777">
            <w:pPr>
              <w:spacing w:line="276" w:lineRule="auto"/>
              <w:jc w:val="left"/>
            </w:pPr>
            <w:r w:rsidRPr="001213D7">
              <w:t>Alle hverdage</w:t>
            </w:r>
          </w:p>
        </w:tc>
        <w:tc>
          <w:tcPr>
            <w:tcW w:w="2096" w:type="dxa"/>
            <w:tcMar/>
          </w:tcPr>
          <w:p w:rsidRPr="001213D7" w:rsidR="00AC5EAB" w:rsidP="006E6458" w:rsidRDefault="00AC5EAB" w14:paraId="1AFD24E1" w14:textId="77777777">
            <w:pPr>
              <w:spacing w:line="276" w:lineRule="auto"/>
              <w:jc w:val="left"/>
            </w:pPr>
            <w:r w:rsidRPr="001213D7">
              <w:t>Vagtholdet</w:t>
            </w:r>
          </w:p>
          <w:p w:rsidRPr="001213D7" w:rsidR="00AC5EAB" w:rsidP="006E6458" w:rsidRDefault="00AC5EAB" w14:paraId="7C7C87C1" w14:textId="77777777">
            <w:pPr>
              <w:spacing w:line="276" w:lineRule="auto"/>
              <w:jc w:val="left"/>
            </w:pPr>
            <w:r w:rsidRPr="001213D7">
              <w:t>Læger tilknyttet XX</w:t>
            </w:r>
          </w:p>
        </w:tc>
        <w:tc>
          <w:tcPr>
            <w:tcW w:w="1673" w:type="dxa"/>
            <w:tcMar/>
          </w:tcPr>
          <w:p w:rsidRPr="001213D7" w:rsidR="00AC5EAB" w:rsidP="006E6458" w:rsidRDefault="00AC5EAB" w14:paraId="5070E3E9" w14:textId="77777777">
            <w:pPr>
              <w:spacing w:line="276" w:lineRule="auto"/>
              <w:jc w:val="left"/>
            </w:pPr>
            <w:r w:rsidRPr="001213D7">
              <w:t xml:space="preserve">Patientforløb </w:t>
            </w:r>
          </w:p>
          <w:p w:rsidRPr="001213D7" w:rsidR="00AC5EAB" w:rsidP="006E6458" w:rsidRDefault="00AC5EAB" w14:paraId="15E43199" w14:textId="77777777">
            <w:pPr>
              <w:spacing w:line="276" w:lineRule="auto"/>
              <w:jc w:val="left"/>
            </w:pPr>
            <w:r w:rsidRPr="001213D7">
              <w:t>Overlevering af patientansvar</w:t>
            </w:r>
          </w:p>
          <w:p w:rsidRPr="001213D7" w:rsidR="00AC5EAB" w:rsidP="006E6458" w:rsidRDefault="00AC5EAB" w14:paraId="6E4F66CA" w14:textId="77777777">
            <w:pPr>
              <w:spacing w:line="276" w:lineRule="auto"/>
              <w:jc w:val="left"/>
            </w:pPr>
            <w:r w:rsidRPr="001213D7">
              <w:t>Organisation</w:t>
            </w:r>
          </w:p>
        </w:tc>
      </w:tr>
      <w:tr w:rsidRPr="001213D7" w:rsidR="00AC5EAB" w:rsidTr="688532DF" w14:paraId="2F772663" w14:textId="77777777">
        <w:tc>
          <w:tcPr>
            <w:tcW w:w="1962" w:type="dxa"/>
            <w:tcMar/>
          </w:tcPr>
          <w:p w:rsidRPr="001213D7" w:rsidR="00AC5EAB" w:rsidP="006E6458" w:rsidRDefault="00AC5EAB" w14:paraId="6F605445" w14:textId="77777777">
            <w:pPr>
              <w:spacing w:line="276" w:lineRule="auto"/>
              <w:jc w:val="left"/>
            </w:pPr>
            <w:r w:rsidRPr="001213D7">
              <w:t>Specialespecifikke konferencer</w:t>
            </w:r>
          </w:p>
        </w:tc>
        <w:tc>
          <w:tcPr>
            <w:tcW w:w="1882" w:type="dxa"/>
            <w:tcMar/>
          </w:tcPr>
          <w:p w:rsidRPr="001213D7" w:rsidR="00AC5EAB" w:rsidP="006E6458" w:rsidRDefault="00AC5EAB" w14:paraId="5D8DC0BE" w14:textId="77777777">
            <w:pPr>
              <w:spacing w:line="276" w:lineRule="auto"/>
              <w:jc w:val="left"/>
            </w:pPr>
            <w:r w:rsidRPr="001213D7">
              <w:t>Planlægning af stuegang</w:t>
            </w:r>
          </w:p>
          <w:p w:rsidRPr="001213D7" w:rsidR="00AC5EAB" w:rsidP="006E6458" w:rsidRDefault="00AC5EAB" w14:paraId="22282599" w14:textId="77777777">
            <w:pPr>
              <w:spacing w:line="276" w:lineRule="auto"/>
              <w:jc w:val="left"/>
            </w:pPr>
            <w:r w:rsidRPr="001213D7">
              <w:t>Specielle tilfælde</w:t>
            </w:r>
          </w:p>
        </w:tc>
        <w:tc>
          <w:tcPr>
            <w:tcW w:w="2015" w:type="dxa"/>
            <w:tcMar/>
          </w:tcPr>
          <w:p w:rsidRPr="001213D7" w:rsidR="00AC5EAB" w:rsidP="006E6458" w:rsidRDefault="00AC5EAB" w14:paraId="7937199F" w14:textId="77777777">
            <w:pPr>
              <w:spacing w:line="276" w:lineRule="auto"/>
              <w:jc w:val="left"/>
            </w:pPr>
            <w:r w:rsidRPr="001213D7">
              <w:t>Alle hverdage</w:t>
            </w:r>
          </w:p>
        </w:tc>
        <w:tc>
          <w:tcPr>
            <w:tcW w:w="2096" w:type="dxa"/>
            <w:tcMar/>
          </w:tcPr>
          <w:p w:rsidRPr="001213D7" w:rsidR="00AC5EAB" w:rsidP="006E6458" w:rsidRDefault="00AC5EAB" w14:paraId="51DEEE0F" w14:textId="77777777">
            <w:pPr>
              <w:spacing w:line="276" w:lineRule="auto"/>
              <w:jc w:val="left"/>
            </w:pPr>
            <w:r w:rsidRPr="001213D7">
              <w:t>Alle læger tilknyttet XX og XXX</w:t>
            </w:r>
          </w:p>
          <w:p w:rsidRPr="001213D7" w:rsidR="00AC5EAB" w:rsidP="006E6458" w:rsidRDefault="00AC5EAB" w14:paraId="705F94AE" w14:textId="77777777">
            <w:pPr>
              <w:spacing w:line="276" w:lineRule="auto"/>
              <w:jc w:val="left"/>
            </w:pPr>
            <w:r w:rsidRPr="001213D7">
              <w:t>Sygeplejekoordinator</w:t>
            </w:r>
          </w:p>
        </w:tc>
        <w:tc>
          <w:tcPr>
            <w:tcW w:w="1673" w:type="dxa"/>
            <w:tcMar/>
          </w:tcPr>
          <w:p w:rsidRPr="001213D7" w:rsidR="00AC5EAB" w:rsidP="006E6458" w:rsidRDefault="00AC5EAB" w14:paraId="1DD7D23F" w14:textId="77777777">
            <w:pPr>
              <w:spacing w:line="276" w:lineRule="auto"/>
              <w:jc w:val="left"/>
            </w:pPr>
            <w:r w:rsidRPr="001213D7">
              <w:t>Patientforløb</w:t>
            </w:r>
          </w:p>
          <w:p w:rsidRPr="001213D7" w:rsidR="00AC5EAB" w:rsidP="006E6458" w:rsidRDefault="00AC5EAB" w14:paraId="7BA97840" w14:textId="77777777">
            <w:pPr>
              <w:spacing w:line="276" w:lineRule="auto"/>
              <w:jc w:val="left"/>
            </w:pPr>
            <w:r w:rsidRPr="001213D7">
              <w:t>Specielle problemstillinger</w:t>
            </w:r>
          </w:p>
        </w:tc>
      </w:tr>
      <w:tr w:rsidRPr="001213D7" w:rsidR="00AC5EAB" w:rsidTr="688532DF" w14:paraId="2F1DD348" w14:textId="77777777">
        <w:tc>
          <w:tcPr>
            <w:tcW w:w="1962" w:type="dxa"/>
            <w:tcMar/>
          </w:tcPr>
          <w:p w:rsidRPr="001213D7" w:rsidR="00AC5EAB" w:rsidP="006E6458" w:rsidRDefault="00AC5EAB" w14:paraId="501CA289" w14:textId="77777777">
            <w:pPr>
              <w:spacing w:line="276" w:lineRule="auto"/>
              <w:jc w:val="left"/>
            </w:pPr>
            <w:r w:rsidRPr="001213D7">
              <w:t>Onsdagsmøder</w:t>
            </w:r>
          </w:p>
        </w:tc>
        <w:tc>
          <w:tcPr>
            <w:tcW w:w="1882" w:type="dxa"/>
            <w:tcMar/>
          </w:tcPr>
          <w:p w:rsidRPr="001213D7" w:rsidR="00AC5EAB" w:rsidP="006E6458" w:rsidRDefault="00AC5EAB" w14:paraId="759438AF" w14:textId="77777777">
            <w:pPr>
              <w:spacing w:line="276" w:lineRule="auto"/>
              <w:jc w:val="left"/>
            </w:pPr>
            <w:r w:rsidRPr="001213D7">
              <w:t>Undervisning ved uddannelseslæger</w:t>
            </w:r>
          </w:p>
        </w:tc>
        <w:tc>
          <w:tcPr>
            <w:tcW w:w="2015" w:type="dxa"/>
            <w:tcMar/>
          </w:tcPr>
          <w:p w:rsidRPr="001213D7" w:rsidR="00AC5EAB" w:rsidP="006E6458" w:rsidRDefault="00AC5EAB" w14:paraId="524F8663" w14:textId="77777777">
            <w:pPr>
              <w:spacing w:line="276" w:lineRule="auto"/>
              <w:jc w:val="left"/>
            </w:pPr>
            <w:r w:rsidRPr="001213D7">
              <w:t>Onsdag i ulige uger</w:t>
            </w:r>
          </w:p>
        </w:tc>
        <w:tc>
          <w:tcPr>
            <w:tcW w:w="2096" w:type="dxa"/>
            <w:tcMar/>
          </w:tcPr>
          <w:p w:rsidRPr="001213D7" w:rsidR="00AC5EAB" w:rsidP="006E6458" w:rsidRDefault="00AC5EAB" w14:paraId="4FE364B2" w14:textId="77777777">
            <w:pPr>
              <w:spacing w:line="276" w:lineRule="auto"/>
              <w:jc w:val="left"/>
            </w:pPr>
            <w:r w:rsidRPr="001213D7">
              <w:t>Alle uddannelseslæger</w:t>
            </w:r>
          </w:p>
          <w:p w:rsidRPr="001213D7" w:rsidR="00AC5EAB" w:rsidP="006E6458" w:rsidRDefault="00AC5EAB" w14:paraId="619AED9C" w14:textId="77777777">
            <w:pPr>
              <w:spacing w:line="276" w:lineRule="auto"/>
              <w:jc w:val="left"/>
            </w:pPr>
            <w:r w:rsidRPr="001213D7">
              <w:t>Speciallæger</w:t>
            </w:r>
          </w:p>
        </w:tc>
        <w:tc>
          <w:tcPr>
            <w:tcW w:w="1673" w:type="dxa"/>
            <w:tcMar/>
          </w:tcPr>
          <w:p w:rsidRPr="001213D7" w:rsidR="00AC5EAB" w:rsidP="006E6458" w:rsidRDefault="00AC5EAB" w14:paraId="0F9A578F" w14:textId="77777777">
            <w:pPr>
              <w:spacing w:line="276" w:lineRule="auto"/>
              <w:jc w:val="left"/>
            </w:pPr>
          </w:p>
        </w:tc>
      </w:tr>
      <w:tr w:rsidRPr="001213D7" w:rsidR="00AC5EAB" w:rsidTr="688532DF" w14:paraId="1A2493A8" w14:textId="77777777">
        <w:tc>
          <w:tcPr>
            <w:tcW w:w="1962" w:type="dxa"/>
            <w:tcMar/>
          </w:tcPr>
          <w:p w:rsidRPr="001213D7" w:rsidR="00AC5EAB" w:rsidP="006E6458" w:rsidRDefault="00AC5EAB" w14:paraId="7DB62AC3" w14:textId="152D37D3">
            <w:pPr>
              <w:spacing w:line="276" w:lineRule="auto"/>
              <w:jc w:val="left"/>
            </w:pPr>
            <w:r w:rsidR="00AC5EAB">
              <w:rPr/>
              <w:t xml:space="preserve">Journal </w:t>
            </w:r>
            <w:r w:rsidR="0072BCCE">
              <w:rPr/>
              <w:t>Club</w:t>
            </w:r>
          </w:p>
        </w:tc>
        <w:tc>
          <w:tcPr>
            <w:tcW w:w="1882" w:type="dxa"/>
            <w:tcMar/>
          </w:tcPr>
          <w:p w:rsidRPr="001213D7" w:rsidR="00AC5EAB" w:rsidP="006E6458" w:rsidRDefault="00AC5EAB" w14:paraId="50936F34" w14:textId="77777777">
            <w:pPr>
              <w:spacing w:line="276" w:lineRule="auto"/>
              <w:jc w:val="left"/>
            </w:pPr>
          </w:p>
        </w:tc>
        <w:tc>
          <w:tcPr>
            <w:tcW w:w="2015" w:type="dxa"/>
            <w:tcMar/>
          </w:tcPr>
          <w:p w:rsidRPr="001213D7" w:rsidR="00AC5EAB" w:rsidP="006E6458" w:rsidRDefault="00AC5EAB" w14:paraId="431DFB2D" w14:textId="77777777">
            <w:pPr>
              <w:spacing w:line="276" w:lineRule="auto"/>
              <w:jc w:val="left"/>
            </w:pPr>
            <w:r w:rsidRPr="001213D7">
              <w:t>Første fredag i måneden</w:t>
            </w:r>
          </w:p>
        </w:tc>
        <w:tc>
          <w:tcPr>
            <w:tcW w:w="2096" w:type="dxa"/>
            <w:tcMar/>
          </w:tcPr>
          <w:p w:rsidRPr="001213D7" w:rsidR="00AC5EAB" w:rsidP="006E6458" w:rsidRDefault="00AC5EAB" w14:paraId="7039CCA7" w14:textId="77777777">
            <w:pPr>
              <w:spacing w:line="276" w:lineRule="auto"/>
              <w:jc w:val="left"/>
            </w:pPr>
          </w:p>
        </w:tc>
        <w:tc>
          <w:tcPr>
            <w:tcW w:w="1673" w:type="dxa"/>
            <w:tcMar/>
          </w:tcPr>
          <w:p w:rsidRPr="001213D7" w:rsidR="00AC5EAB" w:rsidP="006E6458" w:rsidRDefault="00AC5EAB" w14:paraId="746D24AA" w14:textId="77777777">
            <w:pPr>
              <w:spacing w:line="276" w:lineRule="auto"/>
              <w:jc w:val="left"/>
            </w:pPr>
          </w:p>
        </w:tc>
      </w:tr>
      <w:tr w:rsidRPr="001213D7" w:rsidR="00AC5EAB" w:rsidTr="688532DF" w14:paraId="3EA24FF2" w14:textId="77777777">
        <w:tc>
          <w:tcPr>
            <w:tcW w:w="1962" w:type="dxa"/>
            <w:tcMar/>
          </w:tcPr>
          <w:p w:rsidRPr="001213D7" w:rsidR="00AC5EAB" w:rsidP="006E6458" w:rsidRDefault="00AC5EAB" w14:paraId="6B7DB2C4" w14:textId="77777777">
            <w:pPr>
              <w:spacing w:line="276" w:lineRule="auto"/>
              <w:jc w:val="left"/>
            </w:pPr>
            <w:proofErr w:type="spellStart"/>
            <w:r w:rsidRPr="001213D7">
              <w:t>Staff</w:t>
            </w:r>
            <w:proofErr w:type="spellEnd"/>
            <w:r w:rsidRPr="001213D7">
              <w:t xml:space="preserve"> meeting</w:t>
            </w:r>
          </w:p>
        </w:tc>
        <w:tc>
          <w:tcPr>
            <w:tcW w:w="1882" w:type="dxa"/>
            <w:tcMar/>
          </w:tcPr>
          <w:p w:rsidRPr="001213D7" w:rsidR="00AC5EAB" w:rsidP="006E6458" w:rsidRDefault="00AC5EAB" w14:paraId="503FEB95" w14:textId="77777777">
            <w:pPr>
              <w:spacing w:line="276" w:lineRule="auto"/>
              <w:jc w:val="left"/>
            </w:pPr>
          </w:p>
        </w:tc>
        <w:tc>
          <w:tcPr>
            <w:tcW w:w="2015" w:type="dxa"/>
            <w:tcMar/>
          </w:tcPr>
          <w:p w:rsidRPr="001213D7" w:rsidR="00AC5EAB" w:rsidP="006E6458" w:rsidRDefault="00AC5EAB" w14:paraId="3F3DA000" w14:textId="77777777">
            <w:pPr>
              <w:spacing w:line="276" w:lineRule="auto"/>
              <w:jc w:val="left"/>
            </w:pPr>
            <w:r w:rsidRPr="001213D7">
              <w:t>Første onsdag i måneden</w:t>
            </w:r>
          </w:p>
        </w:tc>
        <w:tc>
          <w:tcPr>
            <w:tcW w:w="2096" w:type="dxa"/>
            <w:tcMar/>
          </w:tcPr>
          <w:p w:rsidRPr="001213D7" w:rsidR="00AC5EAB" w:rsidP="006E6458" w:rsidRDefault="00AC5EAB" w14:paraId="3A2FF6EB" w14:textId="77777777">
            <w:pPr>
              <w:spacing w:line="276" w:lineRule="auto"/>
              <w:jc w:val="left"/>
            </w:pPr>
          </w:p>
        </w:tc>
        <w:tc>
          <w:tcPr>
            <w:tcW w:w="1673" w:type="dxa"/>
            <w:tcMar/>
          </w:tcPr>
          <w:p w:rsidRPr="001213D7" w:rsidR="00AC5EAB" w:rsidP="006E6458" w:rsidRDefault="00AC5EAB" w14:paraId="5D2063D2" w14:textId="77777777">
            <w:pPr>
              <w:spacing w:line="276" w:lineRule="auto"/>
              <w:jc w:val="left"/>
            </w:pPr>
          </w:p>
        </w:tc>
      </w:tr>
      <w:tr w:rsidRPr="001213D7" w:rsidR="00AC5EAB" w:rsidTr="688532DF" w14:paraId="34F837A5" w14:textId="77777777">
        <w:tc>
          <w:tcPr>
            <w:tcW w:w="1962" w:type="dxa"/>
            <w:tcMar/>
          </w:tcPr>
          <w:p w:rsidRPr="001213D7" w:rsidR="00AC5EAB" w:rsidP="006E6458" w:rsidRDefault="00AC5EAB" w14:paraId="19E3D41E" w14:textId="77777777">
            <w:pPr>
              <w:spacing w:line="276" w:lineRule="auto"/>
              <w:jc w:val="left"/>
            </w:pPr>
            <w:r w:rsidRPr="001213D7">
              <w:t>Yngre lægemøder</w:t>
            </w:r>
          </w:p>
        </w:tc>
        <w:tc>
          <w:tcPr>
            <w:tcW w:w="1882" w:type="dxa"/>
            <w:tcMar/>
          </w:tcPr>
          <w:p w:rsidRPr="001213D7" w:rsidR="00AC5EAB" w:rsidP="006E6458" w:rsidRDefault="00AC5EAB" w14:paraId="544D49C8" w14:textId="77777777">
            <w:pPr>
              <w:spacing w:line="276" w:lineRule="auto"/>
              <w:jc w:val="left"/>
            </w:pPr>
          </w:p>
        </w:tc>
        <w:tc>
          <w:tcPr>
            <w:tcW w:w="2015" w:type="dxa"/>
            <w:tcMar/>
          </w:tcPr>
          <w:p w:rsidRPr="001213D7" w:rsidR="00AC5EAB" w:rsidP="006E6458" w:rsidRDefault="00AC5EAB" w14:paraId="3414510D" w14:textId="77777777">
            <w:pPr>
              <w:spacing w:line="276" w:lineRule="auto"/>
              <w:jc w:val="left"/>
            </w:pPr>
            <w:r w:rsidRPr="001213D7">
              <w:t>3. onsdag i måneden</w:t>
            </w:r>
          </w:p>
        </w:tc>
        <w:tc>
          <w:tcPr>
            <w:tcW w:w="2096" w:type="dxa"/>
            <w:tcMar/>
          </w:tcPr>
          <w:p w:rsidRPr="001213D7" w:rsidR="00AC5EAB" w:rsidP="006E6458" w:rsidRDefault="00AC5EAB" w14:paraId="0A763FEF" w14:textId="77777777">
            <w:pPr>
              <w:spacing w:line="276" w:lineRule="auto"/>
              <w:jc w:val="left"/>
            </w:pPr>
          </w:p>
        </w:tc>
        <w:tc>
          <w:tcPr>
            <w:tcW w:w="1673" w:type="dxa"/>
            <w:tcMar/>
          </w:tcPr>
          <w:p w:rsidRPr="001213D7" w:rsidR="00AC5EAB" w:rsidP="006E6458" w:rsidRDefault="00AC5EAB" w14:paraId="757F6FFD" w14:textId="77777777">
            <w:pPr>
              <w:spacing w:line="276" w:lineRule="auto"/>
              <w:jc w:val="left"/>
            </w:pPr>
          </w:p>
        </w:tc>
      </w:tr>
      <w:tr w:rsidRPr="001213D7" w:rsidR="00AC5EAB" w:rsidTr="688532DF" w14:paraId="733CD864" w14:textId="77777777">
        <w:tc>
          <w:tcPr>
            <w:tcW w:w="1962" w:type="dxa"/>
            <w:tcMar/>
          </w:tcPr>
          <w:p w:rsidRPr="001213D7" w:rsidR="00AC5EAB" w:rsidP="006E6458" w:rsidRDefault="00AC5EAB" w14:paraId="0F5A54B6" w14:textId="77777777">
            <w:pPr>
              <w:spacing w:line="276" w:lineRule="auto"/>
              <w:jc w:val="left"/>
            </w:pPr>
            <w:r w:rsidRPr="001213D7">
              <w:t>xxx</w:t>
            </w:r>
          </w:p>
        </w:tc>
        <w:tc>
          <w:tcPr>
            <w:tcW w:w="1882" w:type="dxa"/>
            <w:tcMar/>
          </w:tcPr>
          <w:p w:rsidRPr="001213D7" w:rsidR="00AC5EAB" w:rsidP="006E6458" w:rsidRDefault="00AC5EAB" w14:paraId="17709546" w14:textId="77777777">
            <w:pPr>
              <w:spacing w:line="276" w:lineRule="auto"/>
              <w:jc w:val="left"/>
            </w:pPr>
          </w:p>
        </w:tc>
        <w:tc>
          <w:tcPr>
            <w:tcW w:w="2015" w:type="dxa"/>
            <w:tcMar/>
          </w:tcPr>
          <w:p w:rsidRPr="001213D7" w:rsidR="00AC5EAB" w:rsidP="006E6458" w:rsidRDefault="00AC5EAB" w14:paraId="551B5906" w14:textId="77777777">
            <w:pPr>
              <w:spacing w:line="276" w:lineRule="auto"/>
              <w:jc w:val="left"/>
            </w:pPr>
          </w:p>
        </w:tc>
        <w:tc>
          <w:tcPr>
            <w:tcW w:w="2096" w:type="dxa"/>
            <w:tcMar/>
          </w:tcPr>
          <w:p w:rsidRPr="001213D7" w:rsidR="00AC5EAB" w:rsidP="006E6458" w:rsidRDefault="00AC5EAB" w14:paraId="153316AC" w14:textId="77777777">
            <w:pPr>
              <w:spacing w:line="276" w:lineRule="auto"/>
              <w:jc w:val="left"/>
            </w:pPr>
          </w:p>
        </w:tc>
        <w:tc>
          <w:tcPr>
            <w:tcW w:w="1673" w:type="dxa"/>
            <w:tcMar/>
          </w:tcPr>
          <w:p w:rsidRPr="001213D7" w:rsidR="00AC5EAB" w:rsidP="006E6458" w:rsidRDefault="00AC5EAB" w14:paraId="63F96FA4" w14:textId="77777777">
            <w:pPr>
              <w:spacing w:line="276" w:lineRule="auto"/>
              <w:jc w:val="left"/>
            </w:pPr>
          </w:p>
        </w:tc>
      </w:tr>
    </w:tbl>
    <w:p w:rsidRPr="001213D7" w:rsidR="00AC5EAB" w:rsidP="006E6458" w:rsidRDefault="00AC5EAB" w14:paraId="0046712A" w14:textId="77777777">
      <w:pPr>
        <w:pStyle w:val="NormalWeb"/>
        <w:spacing w:line="276" w:lineRule="auto"/>
        <w:jc w:val="left"/>
      </w:pPr>
    </w:p>
    <w:p w:rsidRPr="001213D7" w:rsidR="00AC5EAB" w:rsidP="006E6458" w:rsidRDefault="00AC5EAB" w14:paraId="296FFD0D" w14:textId="77777777">
      <w:pPr>
        <w:pStyle w:val="NormalWeb"/>
        <w:spacing w:line="276" w:lineRule="auto"/>
        <w:jc w:val="left"/>
      </w:pPr>
    </w:p>
    <w:p w:rsidRPr="001213D7" w:rsidR="00AC5EAB" w:rsidP="006E6458" w:rsidRDefault="00AC5EAB" w14:paraId="484B9651" w14:textId="77777777">
      <w:pPr>
        <w:pStyle w:val="Overskrift3"/>
        <w:spacing w:line="276" w:lineRule="auto"/>
        <w:jc w:val="left"/>
      </w:pPr>
      <w:bookmarkStart w:name="_Toc465674889" w:id="100"/>
      <w:bookmarkStart w:name="_Toc871954448" w:id="333210612"/>
      <w:r w:rsidR="00AC5EAB">
        <w:rPr/>
        <w:t>1.4.1 Undervisning</w:t>
      </w:r>
      <w:bookmarkEnd w:id="100"/>
      <w:bookmarkEnd w:id="333210612"/>
    </w:p>
    <w:p w:rsidRPr="00D072B5" w:rsidR="00AC5EAB" w:rsidP="006E6458" w:rsidRDefault="00AC5EAB" w14:paraId="16D28B4D" w14:textId="77777777">
      <w:pPr>
        <w:spacing w:line="276" w:lineRule="auto"/>
        <w:jc w:val="left"/>
        <w:rPr>
          <w:i/>
        </w:rPr>
      </w:pPr>
      <w:r w:rsidRPr="006E6458">
        <w:rPr>
          <w:i/>
          <w:color w:val="00B050"/>
        </w:rPr>
        <w:t>Her beskrives afdelingens / praksis’ faste undervisningstilbud samt uddannelseslægens forpligtelser i forhold til dette (deltage, undervise selv, planlægge). Desuden beskrives hvilke undervisningsopgaver uddannelseslægen forventes at påtage sig.</w:t>
      </w:r>
    </w:p>
    <w:p w:rsidRPr="001213D7" w:rsidR="00AC5EAB" w:rsidP="006E6458" w:rsidRDefault="00AC5EAB" w14:paraId="20B10DDE" w14:textId="77777777">
      <w:pPr>
        <w:spacing w:line="276" w:lineRule="auto"/>
        <w:jc w:val="left"/>
      </w:pPr>
      <w:r w:rsidRPr="001213D7">
        <w:t>Eksempel på tekst:</w:t>
      </w:r>
    </w:p>
    <w:p w:rsidRPr="001213D7" w:rsidR="00AC5EAB" w:rsidP="006E6458" w:rsidRDefault="00AC5EAB" w14:paraId="66B7562D" w14:textId="088E58BA">
      <w:pPr>
        <w:spacing w:line="276" w:lineRule="auto"/>
        <w:jc w:val="left"/>
      </w:pPr>
      <w:r w:rsidRPr="001213D7">
        <w:t>Hver XX-dag er der intern undervisning i XX. Uddannelseslæger vil få tildelt undervisningsopgaver f ex fremlægge små eller store projekter, udvalgte faglige emner, patientca</w:t>
      </w:r>
      <w:r w:rsidR="009051EC">
        <w:t>ses, utilsigtede hændelser o.l.</w:t>
      </w:r>
    </w:p>
    <w:p w:rsidRPr="001213D7" w:rsidR="00AC5EAB" w:rsidP="006E6458" w:rsidRDefault="00AC5EAB" w14:paraId="2271F0F0" w14:textId="77777777">
      <w:pPr>
        <w:spacing w:line="276" w:lineRule="auto"/>
        <w:jc w:val="left"/>
      </w:pPr>
      <w:r w:rsidRPr="001213D7">
        <w:t>Som uddannelseslæge deltager du i undervisning af studenter på afdelingen, ligesom vi forventer at uddannelseslægen tager del i oplæring af yngre kolleger og andre sundhedsprofessionelle i afdelingen. Alle læger, der har været på kursus / deltaget i konferencer skal fremlægge hovedpointer fra kurset/konferencen ved morgenkonference senest 1 uge efter deltagelsen.</w:t>
      </w:r>
    </w:p>
    <w:p w:rsidRPr="001213D7" w:rsidR="00AC5EAB" w:rsidP="006E6458" w:rsidRDefault="00AC5EAB" w14:paraId="0834F2F2" w14:textId="77777777">
      <w:pPr>
        <w:spacing w:line="276" w:lineRule="auto"/>
        <w:jc w:val="left"/>
      </w:pPr>
      <w:r w:rsidRPr="001213D7">
        <w:t>Forskningstræningsopgaven samt opgaven udarbejdet i forbindelse med SOL-kurset fremlægges på afdelingen ved morgenkonference eller ved morgenundervisningen</w:t>
      </w:r>
    </w:p>
    <w:p w:rsidRPr="001213D7" w:rsidR="00AC5EAB" w:rsidP="006E6458" w:rsidRDefault="00AC5EAB" w14:paraId="201E53F8" w14:textId="740EBCEE">
      <w:pPr>
        <w:spacing w:line="276" w:lineRule="auto"/>
        <w:jc w:val="left"/>
      </w:pPr>
      <w:proofErr w:type="spellStart"/>
      <w:r w:rsidRPr="001213D7">
        <w:t>Staff</w:t>
      </w:r>
      <w:proofErr w:type="spellEnd"/>
      <w:r w:rsidRPr="001213D7">
        <w:t xml:space="preserve">-meeting, 1 gang pr måned fraset juli og december – her kan uddannelseslæger </w:t>
      </w:r>
      <w:r w:rsidR="009051EC">
        <w:t>efter aftale bidrage med indlæg</w:t>
      </w:r>
    </w:p>
    <w:p w:rsidRPr="001213D7" w:rsidR="00AC5EAB" w:rsidP="006E6458" w:rsidRDefault="00AC5EAB" w14:paraId="46880518" w14:textId="77777777">
      <w:pPr>
        <w:pStyle w:val="Overskrift3"/>
        <w:spacing w:line="276" w:lineRule="auto"/>
        <w:jc w:val="left"/>
      </w:pPr>
      <w:bookmarkStart w:name="_Toc465674890" w:id="102"/>
      <w:bookmarkStart w:name="_Toc921487445" w:id="157787481"/>
      <w:r w:rsidR="00AC5EAB">
        <w:rPr/>
        <w:t>1.4.2 Kursusdeltagelse</w:t>
      </w:r>
      <w:bookmarkEnd w:id="102"/>
      <w:bookmarkEnd w:id="157787481"/>
    </w:p>
    <w:p w:rsidRPr="006E6458" w:rsidR="00EF070C" w:rsidP="006E6458" w:rsidRDefault="00EF070C" w14:paraId="6B3845CE" w14:textId="77777777">
      <w:pPr>
        <w:spacing w:line="276" w:lineRule="auto"/>
        <w:jc w:val="left"/>
        <w:rPr>
          <w:i/>
          <w:color w:val="00B050"/>
        </w:rPr>
      </w:pPr>
      <w:r w:rsidRPr="006E6458">
        <w:rPr>
          <w:i/>
          <w:color w:val="00B050"/>
        </w:rPr>
        <w:t xml:space="preserve">Her beskrives, hvilke obligatoriske generelle og specialespecifikke kurser uddannelseslægen forventes at deltage i under ansættelsen. Det beskrives hvordan uddannelseslægen tilmelder sig disse. Såfremt forskningstræningen ligger i denne ansættelse beskrives dette. Desuden beskrives afdelingens procedure omkring deltagelse i ikke obligatoriske kurser og kongresser mv. Det beskrives hvordan afdelingen sikrer videndeling og transfer efter deltagelse i kurser. Såfremt der er indlagt hjemmeopgaver /studiedage i forbindelse med kurser (eksempel SOL-kurserne) beskrives hvordan afdelingen sikrer, at uddannelseslægen får mulighed for at udføre opgaven, og hvordan hovedvejleder deltager i dette. </w:t>
      </w:r>
    </w:p>
    <w:p w:rsidRPr="001213D7" w:rsidR="00AC5EAB" w:rsidP="006E6458" w:rsidRDefault="00AC5EAB" w14:paraId="28DCAB7A" w14:textId="77777777">
      <w:pPr>
        <w:spacing w:line="276" w:lineRule="auto"/>
        <w:jc w:val="left"/>
      </w:pPr>
      <w:r w:rsidRPr="001213D7">
        <w:t>Eksempel på tekst:</w:t>
      </w:r>
    </w:p>
    <w:p w:rsidR="00AC5EAB" w:rsidP="006E6458" w:rsidRDefault="00AC5EAB" w14:paraId="34AB3C84" w14:textId="77777777">
      <w:pPr>
        <w:spacing w:line="276" w:lineRule="auto"/>
        <w:jc w:val="left"/>
      </w:pPr>
      <w:r w:rsidRPr="001213D7">
        <w:t xml:space="preserve">Under ansættelsen forventes uddannelseslægen at deltage i det obligatoriske generelle kursus </w:t>
      </w:r>
      <w:r w:rsidR="00EF070C">
        <w:t>Vejledning (se herunder)</w:t>
      </w:r>
      <w:r w:rsidRPr="001213D7">
        <w:t xml:space="preserve">. </w:t>
      </w:r>
    </w:p>
    <w:tbl>
      <w:tblPr>
        <w:tblW w:w="9371" w:type="dxa"/>
        <w:tblBorders>
          <w:top w:val="outset" w:color="auto" w:sz="6" w:space="0"/>
          <w:left w:val="outset" w:color="auto" w:sz="6" w:space="0"/>
          <w:bottom w:val="outset" w:color="auto" w:sz="6" w:space="0"/>
          <w:right w:val="outset" w:color="auto" w:sz="6" w:space="0"/>
        </w:tblBorders>
        <w:shd w:val="clear" w:color="auto" w:fill="FFFFFF"/>
        <w:tblCellMar>
          <w:top w:w="15" w:type="dxa"/>
          <w:left w:w="15" w:type="dxa"/>
          <w:bottom w:w="15" w:type="dxa"/>
          <w:right w:w="15" w:type="dxa"/>
        </w:tblCellMar>
        <w:tblLook w:val="04A0" w:firstRow="1" w:lastRow="0" w:firstColumn="1" w:lastColumn="0" w:noHBand="0" w:noVBand="1"/>
      </w:tblPr>
      <w:tblGrid>
        <w:gridCol w:w="1716"/>
        <w:gridCol w:w="1418"/>
        <w:gridCol w:w="2126"/>
        <w:gridCol w:w="4111"/>
      </w:tblGrid>
      <w:tr w:rsidRPr="0088215D" w:rsidR="00EF070C" w:rsidTr="00EF070C" w14:paraId="0DDB2FD7" w14:textId="77777777">
        <w:tc>
          <w:tcPr>
            <w:tcW w:w="1716" w:type="dxa"/>
            <w:tcBorders>
              <w:top w:val="outset" w:color="auto" w:sz="6" w:space="0"/>
              <w:left w:val="outset" w:color="auto" w:sz="6" w:space="0"/>
              <w:bottom w:val="outset" w:color="auto" w:sz="6" w:space="0"/>
              <w:right w:val="outset" w:color="auto" w:sz="6" w:space="0"/>
            </w:tcBorders>
            <w:shd w:val="clear" w:color="auto" w:fill="FFFFFF"/>
            <w:hideMark/>
          </w:tcPr>
          <w:p w:rsidR="00EF070C" w:rsidP="006E6458" w:rsidRDefault="00EF070C" w14:paraId="283D5B96" w14:textId="77777777">
            <w:pPr>
              <w:pStyle w:val="NormalWeb"/>
              <w:spacing w:line="276" w:lineRule="auto"/>
              <w:jc w:val="left"/>
              <w:rPr>
                <w:rFonts w:ascii="Verdana" w:hAnsi="Verdana"/>
                <w:color w:val="333333"/>
                <w:sz w:val="17"/>
                <w:szCs w:val="17"/>
              </w:rPr>
            </w:pPr>
            <w:r>
              <w:rPr>
                <w:rFonts w:ascii="Verdana" w:hAnsi="Verdana"/>
                <w:color w:val="333333"/>
                <w:sz w:val="17"/>
                <w:szCs w:val="17"/>
              </w:rPr>
              <w:t>Kursustitel</w:t>
            </w:r>
          </w:p>
        </w:tc>
        <w:tc>
          <w:tcPr>
            <w:tcW w:w="1418" w:type="dxa"/>
            <w:tcBorders>
              <w:top w:val="outset" w:color="auto" w:sz="6" w:space="0"/>
              <w:left w:val="outset" w:color="auto" w:sz="6" w:space="0"/>
              <w:bottom w:val="outset" w:color="auto" w:sz="6" w:space="0"/>
              <w:right w:val="outset" w:color="auto" w:sz="6" w:space="0"/>
            </w:tcBorders>
            <w:shd w:val="clear" w:color="auto" w:fill="FFFFFF"/>
            <w:hideMark/>
          </w:tcPr>
          <w:p w:rsidR="00EF070C" w:rsidP="006E6458" w:rsidRDefault="00EF070C" w14:paraId="54EF55D8" w14:textId="77777777">
            <w:pPr>
              <w:pStyle w:val="NormalWeb"/>
              <w:spacing w:line="276" w:lineRule="auto"/>
              <w:jc w:val="left"/>
              <w:rPr>
                <w:rFonts w:ascii="Verdana" w:hAnsi="Verdana"/>
                <w:color w:val="333333"/>
                <w:sz w:val="17"/>
                <w:szCs w:val="17"/>
              </w:rPr>
            </w:pPr>
            <w:r>
              <w:rPr>
                <w:rFonts w:ascii="Verdana" w:hAnsi="Verdana"/>
                <w:color w:val="333333"/>
                <w:sz w:val="17"/>
                <w:szCs w:val="17"/>
              </w:rPr>
              <w:t>Placering</w:t>
            </w:r>
          </w:p>
        </w:tc>
        <w:tc>
          <w:tcPr>
            <w:tcW w:w="2126" w:type="dxa"/>
            <w:tcBorders>
              <w:top w:val="outset" w:color="auto" w:sz="6" w:space="0"/>
              <w:left w:val="outset" w:color="auto" w:sz="6" w:space="0"/>
              <w:bottom w:val="outset" w:color="auto" w:sz="6" w:space="0"/>
              <w:right w:val="outset" w:color="auto" w:sz="6" w:space="0"/>
            </w:tcBorders>
            <w:shd w:val="clear" w:color="auto" w:fill="FFFFFF"/>
            <w:hideMark/>
          </w:tcPr>
          <w:p w:rsidR="00EF070C" w:rsidP="006E6458" w:rsidRDefault="00EF070C" w14:paraId="7CBD1CD3" w14:textId="77777777">
            <w:pPr>
              <w:pStyle w:val="NormalWeb"/>
              <w:spacing w:line="276" w:lineRule="auto"/>
              <w:jc w:val="left"/>
              <w:rPr>
                <w:rFonts w:ascii="Verdana" w:hAnsi="Verdana"/>
                <w:color w:val="333333"/>
                <w:sz w:val="17"/>
                <w:szCs w:val="17"/>
              </w:rPr>
            </w:pPr>
            <w:r>
              <w:rPr>
                <w:rFonts w:ascii="Verdana" w:hAnsi="Verdana"/>
                <w:color w:val="333333"/>
                <w:sz w:val="17"/>
                <w:szCs w:val="17"/>
              </w:rPr>
              <w:t>Varighed</w:t>
            </w:r>
          </w:p>
        </w:tc>
        <w:tc>
          <w:tcPr>
            <w:tcW w:w="4111" w:type="dxa"/>
            <w:tcBorders>
              <w:top w:val="outset" w:color="auto" w:sz="6" w:space="0"/>
              <w:left w:val="outset" w:color="auto" w:sz="6" w:space="0"/>
              <w:bottom w:val="outset" w:color="auto" w:sz="6" w:space="0"/>
              <w:right w:val="outset" w:color="auto" w:sz="6" w:space="0"/>
            </w:tcBorders>
            <w:shd w:val="clear" w:color="auto" w:fill="FFFFFF"/>
            <w:hideMark/>
          </w:tcPr>
          <w:p w:rsidR="00EF070C" w:rsidP="006E6458" w:rsidRDefault="00EF070C" w14:paraId="7E07D74A" w14:textId="77777777">
            <w:pPr>
              <w:pStyle w:val="NormalWeb"/>
              <w:spacing w:line="276" w:lineRule="auto"/>
              <w:jc w:val="left"/>
              <w:rPr>
                <w:rFonts w:ascii="Verdana" w:hAnsi="Verdana"/>
                <w:color w:val="333333"/>
                <w:sz w:val="17"/>
                <w:szCs w:val="17"/>
              </w:rPr>
            </w:pPr>
            <w:r>
              <w:rPr>
                <w:rFonts w:ascii="Verdana" w:hAnsi="Verdana"/>
                <w:color w:val="333333"/>
                <w:sz w:val="17"/>
                <w:szCs w:val="17"/>
              </w:rPr>
              <w:t>Tilmelding</w:t>
            </w:r>
          </w:p>
        </w:tc>
      </w:tr>
      <w:tr w:rsidRPr="0088215D" w:rsidR="00EF070C" w:rsidTr="00EF070C" w14:paraId="7698F48E" w14:textId="77777777">
        <w:tc>
          <w:tcPr>
            <w:tcW w:w="1716" w:type="dxa"/>
            <w:tcBorders>
              <w:top w:val="outset" w:color="auto" w:sz="6" w:space="0"/>
              <w:left w:val="outset" w:color="auto" w:sz="6" w:space="0"/>
              <w:bottom w:val="outset" w:color="auto" w:sz="6" w:space="0"/>
              <w:right w:val="outset" w:color="auto" w:sz="6" w:space="0"/>
            </w:tcBorders>
            <w:shd w:val="clear" w:color="auto" w:fill="FFFFFF"/>
            <w:hideMark/>
          </w:tcPr>
          <w:p w:rsidR="00EF070C" w:rsidP="006E6458" w:rsidRDefault="00EF070C" w14:paraId="2CC70B9F" w14:textId="77777777">
            <w:pPr>
              <w:pStyle w:val="NormalWeb"/>
              <w:spacing w:line="276" w:lineRule="auto"/>
              <w:jc w:val="left"/>
              <w:rPr>
                <w:rFonts w:ascii="Verdana" w:hAnsi="Verdana"/>
                <w:color w:val="333333"/>
                <w:sz w:val="17"/>
                <w:szCs w:val="17"/>
              </w:rPr>
            </w:pPr>
            <w:r>
              <w:rPr>
                <w:rFonts w:ascii="Verdana" w:hAnsi="Verdana"/>
                <w:color w:val="333333"/>
                <w:sz w:val="17"/>
                <w:szCs w:val="17"/>
              </w:rPr>
              <w:t>Vejledning</w:t>
            </w:r>
          </w:p>
        </w:tc>
        <w:tc>
          <w:tcPr>
            <w:tcW w:w="1418" w:type="dxa"/>
            <w:tcBorders>
              <w:top w:val="outset" w:color="auto" w:sz="6" w:space="0"/>
              <w:left w:val="outset" w:color="auto" w:sz="6" w:space="0"/>
              <w:bottom w:val="outset" w:color="auto" w:sz="6" w:space="0"/>
              <w:right w:val="outset" w:color="auto" w:sz="6" w:space="0"/>
            </w:tcBorders>
            <w:shd w:val="clear" w:color="auto" w:fill="FFFFFF"/>
            <w:hideMark/>
          </w:tcPr>
          <w:p w:rsidR="00EF070C" w:rsidP="006E6458" w:rsidRDefault="00EF070C" w14:paraId="6B15954C" w14:textId="77777777">
            <w:pPr>
              <w:pStyle w:val="NormalWeb"/>
              <w:spacing w:line="276" w:lineRule="auto"/>
              <w:jc w:val="left"/>
              <w:rPr>
                <w:rFonts w:ascii="Verdana" w:hAnsi="Verdana"/>
                <w:color w:val="333333"/>
                <w:sz w:val="17"/>
                <w:szCs w:val="17"/>
              </w:rPr>
            </w:pPr>
            <w:r>
              <w:rPr>
                <w:rFonts w:ascii="Verdana" w:hAnsi="Verdana"/>
                <w:color w:val="333333"/>
                <w:sz w:val="17"/>
                <w:szCs w:val="17"/>
              </w:rPr>
              <w:t>2 halvår</w:t>
            </w:r>
          </w:p>
        </w:tc>
        <w:tc>
          <w:tcPr>
            <w:tcW w:w="2126" w:type="dxa"/>
            <w:tcBorders>
              <w:top w:val="outset" w:color="auto" w:sz="6" w:space="0"/>
              <w:left w:val="outset" w:color="auto" w:sz="6" w:space="0"/>
              <w:bottom w:val="outset" w:color="auto" w:sz="6" w:space="0"/>
              <w:right w:val="outset" w:color="auto" w:sz="6" w:space="0"/>
            </w:tcBorders>
            <w:shd w:val="clear" w:color="auto" w:fill="FFFFFF"/>
            <w:hideMark/>
          </w:tcPr>
          <w:p w:rsidR="00EF070C" w:rsidP="006E6458" w:rsidRDefault="00EF070C" w14:paraId="360D69D7" w14:textId="77777777">
            <w:pPr>
              <w:pStyle w:val="NormalWeb"/>
              <w:spacing w:line="276" w:lineRule="auto"/>
              <w:jc w:val="left"/>
              <w:rPr>
                <w:rFonts w:ascii="Verdana" w:hAnsi="Verdana"/>
                <w:color w:val="333333"/>
                <w:sz w:val="17"/>
                <w:szCs w:val="17"/>
              </w:rPr>
            </w:pPr>
            <w:r>
              <w:rPr>
                <w:rFonts w:ascii="Verdana" w:hAnsi="Verdana"/>
                <w:color w:val="333333"/>
                <w:sz w:val="17"/>
                <w:szCs w:val="17"/>
              </w:rPr>
              <w:t>2 + 1 dag (</w:t>
            </w:r>
            <w:proofErr w:type="spellStart"/>
            <w:r>
              <w:rPr>
                <w:rFonts w:ascii="Verdana" w:hAnsi="Verdana"/>
                <w:color w:val="333333"/>
                <w:sz w:val="17"/>
                <w:szCs w:val="17"/>
              </w:rPr>
              <w:t>eksternat</w:t>
            </w:r>
            <w:proofErr w:type="spellEnd"/>
            <w:r>
              <w:rPr>
                <w:rFonts w:ascii="Verdana" w:hAnsi="Verdana"/>
                <w:color w:val="333333"/>
                <w:sz w:val="17"/>
                <w:szCs w:val="17"/>
              </w:rPr>
              <w:t>)</w:t>
            </w:r>
          </w:p>
        </w:tc>
        <w:tc>
          <w:tcPr>
            <w:tcW w:w="4111" w:type="dxa"/>
            <w:tcBorders>
              <w:top w:val="outset" w:color="auto" w:sz="6" w:space="0"/>
              <w:left w:val="outset" w:color="auto" w:sz="6" w:space="0"/>
              <w:bottom w:val="outset" w:color="auto" w:sz="6" w:space="0"/>
              <w:right w:val="outset" w:color="auto" w:sz="6" w:space="0"/>
            </w:tcBorders>
            <w:shd w:val="clear" w:color="auto" w:fill="FFFFFF"/>
            <w:hideMark/>
          </w:tcPr>
          <w:p w:rsidR="00EF070C" w:rsidP="006E6458" w:rsidRDefault="00EF070C" w14:paraId="3BA21FDE" w14:textId="77777777">
            <w:pPr>
              <w:pStyle w:val="NormalWeb"/>
              <w:spacing w:line="276" w:lineRule="auto"/>
              <w:jc w:val="left"/>
              <w:rPr>
                <w:rFonts w:ascii="Verdana" w:hAnsi="Verdana"/>
                <w:color w:val="333333"/>
                <w:sz w:val="17"/>
                <w:szCs w:val="17"/>
              </w:rPr>
            </w:pPr>
            <w:r>
              <w:rPr>
                <w:rFonts w:ascii="Verdana" w:hAnsi="Verdana"/>
                <w:color w:val="333333"/>
                <w:sz w:val="17"/>
                <w:szCs w:val="17"/>
              </w:rPr>
              <w:t>Egen tilmelding, læs mere her:</w:t>
            </w:r>
          </w:p>
          <w:p w:rsidRPr="00EF070C" w:rsidR="00EF070C" w:rsidP="006E6458" w:rsidRDefault="005A593F" w14:paraId="55AD5B6B" w14:textId="77777777">
            <w:pPr>
              <w:pStyle w:val="NormalWeb"/>
              <w:spacing w:line="276" w:lineRule="auto"/>
              <w:jc w:val="left"/>
              <w:rPr>
                <w:rFonts w:ascii="Verdana" w:hAnsi="Verdana"/>
                <w:color w:val="333333"/>
                <w:sz w:val="17"/>
                <w:szCs w:val="17"/>
              </w:rPr>
            </w:pPr>
            <w:hyperlink w:history="1" r:id="rId12">
              <w:r w:rsidRPr="00EF070C" w:rsidR="00EF070C">
                <w:rPr>
                  <w:rStyle w:val="Hyperlink"/>
                  <w:rFonts w:ascii="Verdana" w:hAnsi="Verdana" w:eastAsia="MS Gothic" w:cs="MS Gothic"/>
                  <w:sz w:val="17"/>
                  <w:szCs w:val="17"/>
                </w:rPr>
                <w:t>http://www.videreuddannelsen-nord.dk/introduktionsuddannelse/obligatoriske-kurser-introduktionsuddannelsen/</w:t>
              </w:r>
            </w:hyperlink>
            <w:r w:rsidRPr="00EF070C" w:rsidR="00EF070C">
              <w:rPr>
                <w:rFonts w:ascii="Verdana" w:hAnsi="Verdana" w:eastAsia="MS Gothic" w:cs="MS Gothic"/>
                <w:color w:val="333333"/>
                <w:sz w:val="17"/>
                <w:szCs w:val="17"/>
              </w:rPr>
              <w:t xml:space="preserve"> </w:t>
            </w:r>
            <w:r w:rsidRPr="00EF070C" w:rsidR="00EF070C">
              <w:rPr>
                <w:rFonts w:ascii="Verdana" w:hAnsi="Verdana" w:eastAsia="MS Gothic" w:cs="MS Gothic"/>
                <w:color w:val="333333"/>
                <w:sz w:val="17"/>
                <w:szCs w:val="17"/>
              </w:rPr>
              <w:t xml:space="preserve">　</w:t>
            </w:r>
          </w:p>
        </w:tc>
      </w:tr>
    </w:tbl>
    <w:p w:rsidR="00EF070C" w:rsidP="006E6458" w:rsidRDefault="00EF070C" w14:paraId="64EADFDF" w14:textId="77777777">
      <w:pPr>
        <w:spacing w:line="276" w:lineRule="auto"/>
        <w:jc w:val="left"/>
      </w:pPr>
    </w:p>
    <w:p w:rsidRPr="001213D7" w:rsidR="00AC5EAB" w:rsidP="006E6458" w:rsidRDefault="00AC5EAB" w14:paraId="219B6A9F" w14:textId="77777777">
      <w:pPr>
        <w:spacing w:line="276" w:lineRule="auto"/>
        <w:jc w:val="left"/>
      </w:pPr>
      <w:r w:rsidRPr="001213D7">
        <w:t>Afdelingen giver tjenestefrihed med løn, men det påhviler uddannelseslægen at give afdelingen besked</w:t>
      </w:r>
      <w:r>
        <w:t xml:space="preserve"> (ledende overlæge) om kursets</w:t>
      </w:r>
      <w:r w:rsidRPr="001213D7">
        <w:t xml:space="preserve"> placering tidligst muligt. Uddannelseslægen skal selv tilmelde sig kurset xx LINK. </w:t>
      </w:r>
    </w:p>
    <w:p w:rsidRPr="001213D7" w:rsidR="00AC5EAB" w:rsidP="006E6458" w:rsidRDefault="00AC5EAB" w14:paraId="62560BDC" w14:textId="77777777">
      <w:pPr>
        <w:spacing w:line="276" w:lineRule="auto"/>
        <w:jc w:val="left"/>
      </w:pPr>
      <w:r w:rsidRPr="001213D7">
        <w:t xml:space="preserve">Vær opmærksom </w:t>
      </w:r>
      <w:r w:rsidR="00D072B5">
        <w:t>p</w:t>
      </w:r>
      <w:r w:rsidRPr="001213D7">
        <w:t xml:space="preserve">å at der kan være lang venteliste til </w:t>
      </w:r>
      <w:r>
        <w:t>nogle</w:t>
      </w:r>
      <w:r w:rsidRPr="001213D7">
        <w:t xml:space="preserve"> kurser, </w:t>
      </w:r>
      <w:r>
        <w:t>hvorfor tilmelding bør ske hurtigst muligt</w:t>
      </w:r>
    </w:p>
    <w:p w:rsidRPr="001213D7" w:rsidR="00AC5EAB" w:rsidP="006E6458" w:rsidRDefault="00AC5EAB" w14:paraId="1A11D64F" w14:textId="77777777">
      <w:pPr>
        <w:spacing w:line="276" w:lineRule="auto"/>
        <w:jc w:val="left"/>
      </w:pPr>
      <w:r w:rsidRPr="001213D7">
        <w:t>Kongresser – hvis relevant for denne del af uddannelsesforløbet</w:t>
      </w:r>
    </w:p>
    <w:p w:rsidRPr="001213D7" w:rsidR="00AC5EAB" w:rsidP="006E6458" w:rsidRDefault="00AC5EAB" w14:paraId="395750F1" w14:textId="77777777">
      <w:pPr>
        <w:spacing w:line="276" w:lineRule="auto"/>
        <w:jc w:val="left"/>
      </w:pPr>
      <w:r w:rsidRPr="001213D7">
        <w:t>Der er mulighed for i mindre omfang at deltage i øvrige kurser. Deltagelse i øvrige relevante kurser og konferencer/kongresser behandles imødekommende af den ledende overlæge.</w:t>
      </w:r>
    </w:p>
    <w:p w:rsidRPr="001213D7" w:rsidR="00AC5EAB" w:rsidP="006E6458" w:rsidRDefault="00AC5EAB" w14:paraId="65C908E3" w14:textId="77777777">
      <w:pPr>
        <w:spacing w:line="276" w:lineRule="auto"/>
        <w:jc w:val="left"/>
      </w:pPr>
      <w:r w:rsidRPr="001213D7">
        <w:t xml:space="preserve">Det er fast procedure i forbindelse med deltagelse i kurser at uddannelseslægen sammen med hovedvejleder udarbejder mål for deltagelse i kurset og at uddannelseslægen efter kursusdeltagelse orienterer alle læger i afdelingen om kursusudbyttet (se under undervisning). </w:t>
      </w:r>
    </w:p>
    <w:p w:rsidRPr="001213D7" w:rsidR="00AC5EAB" w:rsidP="006E6458" w:rsidRDefault="00AC5EAB" w14:paraId="6C66D669" w14:textId="77777777">
      <w:pPr>
        <w:pStyle w:val="Overskrift2"/>
        <w:spacing w:line="276" w:lineRule="auto"/>
        <w:jc w:val="left"/>
      </w:pPr>
      <w:bookmarkStart w:name="_Toc465674891" w:id="104"/>
      <w:bookmarkStart w:name="_Toc4373376" w:id="1064424813"/>
      <w:r w:rsidR="00AC5EAB">
        <w:rPr/>
        <w:t>1.5 Fokuserede ophold og uddannelsesdage / returdage</w:t>
      </w:r>
      <w:bookmarkEnd w:id="104"/>
      <w:bookmarkEnd w:id="1064424813"/>
    </w:p>
    <w:p w:rsidRPr="00D072B5" w:rsidR="00AC5EAB" w:rsidP="30619E08" w:rsidRDefault="00815E15" w14:paraId="403C7434" w14:textId="12F76653">
      <w:pPr>
        <w:pStyle w:val="Normal"/>
        <w:spacing w:line="276" w:lineRule="auto"/>
        <w:jc w:val="left"/>
        <w:rPr>
          <w:i w:val="1"/>
          <w:iCs w:val="1"/>
        </w:rPr>
      </w:pPr>
      <w:r w:rsidRPr="30619E08" w:rsidR="00815E15">
        <w:rPr>
          <w:i w:val="1"/>
          <w:iCs w:val="1"/>
          <w:color w:val="00B050"/>
        </w:rPr>
        <w:t>Her beskrives</w:t>
      </w:r>
      <w:r w:rsidRPr="30619E08" w:rsidR="00815E15">
        <w:rPr>
          <w:i w:val="1"/>
          <w:iCs w:val="1"/>
          <w:color w:val="00B050"/>
        </w:rPr>
        <w:t>, hvis der er</w:t>
      </w:r>
      <w:r w:rsidRPr="30619E08" w:rsidR="00815E15">
        <w:rPr>
          <w:i w:val="1"/>
          <w:iCs w:val="1"/>
          <w:color w:val="00B050"/>
        </w:rPr>
        <w:t xml:space="preserve"> fokuserede ophold og evt. udda</w:t>
      </w:r>
      <w:r w:rsidRPr="30619E08" w:rsidR="00815E15">
        <w:rPr>
          <w:i w:val="1"/>
          <w:iCs w:val="1"/>
          <w:color w:val="00B050"/>
        </w:rPr>
        <w:t>nnelsesdage. Fokuseret ophold defineres</w:t>
      </w:r>
      <w:r w:rsidRPr="30619E08" w:rsidR="00815E15">
        <w:rPr>
          <w:i w:val="1"/>
          <w:iCs w:val="1"/>
          <w:color w:val="00B050"/>
        </w:rPr>
        <w:t xml:space="preserve"> som formelle uddannelseselementer til opnåelse af konkrete kompetencer, der ikke kan opnås på anden vis. For fokuserede ophold beskrives,</w:t>
      </w:r>
      <w:r w:rsidRPr="30619E08" w:rsidR="00815E15">
        <w:rPr>
          <w:i w:val="1"/>
          <w:iCs w:val="1"/>
          <w:color w:val="00B050"/>
        </w:rPr>
        <w:t xml:space="preserve"> tidsmæssig placering af opholdet, hvem der er ansvarlig for planlægning af opholdet,</w:t>
      </w:r>
      <w:r w:rsidRPr="30619E08" w:rsidR="00815E15">
        <w:rPr>
          <w:i w:val="1"/>
          <w:iCs w:val="1"/>
          <w:color w:val="00B050"/>
        </w:rPr>
        <w:t xml:space="preserve"> hvilke kompetencer der forventes opn</w:t>
      </w:r>
      <w:r w:rsidRPr="30619E08" w:rsidR="00815E15">
        <w:rPr>
          <w:i w:val="1"/>
          <w:iCs w:val="1"/>
          <w:color w:val="00B050"/>
        </w:rPr>
        <w:t>ået under det fokuserede ophold</w:t>
      </w:r>
      <w:r w:rsidRPr="30619E08" w:rsidR="00815E15">
        <w:rPr>
          <w:i w:val="1"/>
          <w:iCs w:val="1"/>
          <w:color w:val="00B050"/>
        </w:rPr>
        <w:t xml:space="preserve"> og hvordan kompetencevurdering finder sted.</w:t>
      </w:r>
      <w:r>
        <w:br/>
      </w:r>
      <w:r w:rsidRPr="30619E08" w:rsidR="042BF040">
        <w:rPr>
          <w:rFonts w:ascii="Arial" w:hAnsi="Arial" w:eastAsia="Arial" w:cs="Arial"/>
          <w:b w:val="0"/>
          <w:bCs w:val="0"/>
          <w:i w:val="1"/>
          <w:iCs w:val="1"/>
          <w:caps w:val="0"/>
          <w:smallCaps w:val="0"/>
          <w:noProof w:val="0"/>
          <w:color w:val="00B050"/>
          <w:sz w:val="19"/>
          <w:szCs w:val="19"/>
          <w:lang w:val="da-DK"/>
        </w:rPr>
        <w:t>OBS afsnittet skal udfyldes, så hvis der ikke er fokuserede ophold eller uddannelsesdage i ansættelsen skrives dette.</w:t>
      </w:r>
    </w:p>
    <w:p w:rsidRPr="001213D7" w:rsidR="00AC5EAB" w:rsidP="006E6458" w:rsidRDefault="00AC5EAB" w14:paraId="6A42C4AE" w14:textId="77777777">
      <w:pPr>
        <w:pStyle w:val="Overskrift2"/>
        <w:spacing w:line="276" w:lineRule="auto"/>
        <w:jc w:val="left"/>
      </w:pPr>
      <w:bookmarkStart w:name="_Toc465674892" w:id="106"/>
      <w:bookmarkStart w:name="_Toc922487828" w:id="968098657"/>
      <w:r w:rsidR="00AC5EAB">
        <w:rPr/>
        <w:t>1.6 Forskning og udvikling</w:t>
      </w:r>
      <w:bookmarkEnd w:id="106"/>
      <w:bookmarkEnd w:id="968098657"/>
    </w:p>
    <w:p w:rsidRPr="00D072B5" w:rsidR="00AC5EAB" w:rsidP="006E6458" w:rsidRDefault="00AC5EAB" w14:paraId="1E804697" w14:textId="37A2E8BA">
      <w:pPr>
        <w:spacing w:line="276" w:lineRule="auto"/>
        <w:jc w:val="left"/>
        <w:rPr>
          <w:i/>
        </w:rPr>
      </w:pPr>
      <w:r w:rsidRPr="006E6458">
        <w:rPr>
          <w:i/>
          <w:color w:val="00B050"/>
        </w:rPr>
        <w:t>Her beskrives hvilke muligheder uddannelseslægen har for at deltage i forsknings- og udviklingsprojekter, samt kvalitetssikringstiltag på afdelingen / i praksis. Det beskrives også, hvilke forventninger, der er til uddannelseslægens deltagelse i disse.</w:t>
      </w:r>
      <w:r w:rsidR="004D54FC">
        <w:rPr>
          <w:i/>
          <w:color w:val="00B050"/>
        </w:rPr>
        <w:t xml:space="preserve"> </w:t>
      </w:r>
      <w:r w:rsidRPr="006F2241" w:rsidR="006B5F97">
        <w:rPr>
          <w:i/>
          <w:color w:val="00B050"/>
        </w:rPr>
        <w:t>Derudover orienteres lægen om forskningstræning, samt hvornår i ans</w:t>
      </w:r>
      <w:r w:rsidRPr="006F2241" w:rsidR="006F2241">
        <w:rPr>
          <w:i/>
          <w:color w:val="00B050"/>
        </w:rPr>
        <w:t>ættelsen denne skal påbegyndes.</w:t>
      </w:r>
      <w:r w:rsidR="006F2241">
        <w:rPr>
          <w:i/>
        </w:rPr>
        <w:br/>
      </w:r>
      <w:r w:rsidR="006F2241">
        <w:rPr>
          <w:i/>
        </w:rPr>
        <w:t>Se</w:t>
      </w:r>
      <w:r w:rsidR="009051EC">
        <w:rPr>
          <w:i/>
        </w:rPr>
        <w:t xml:space="preserve"> videreuddannelses</w:t>
      </w:r>
      <w:r w:rsidR="006F2241">
        <w:rPr>
          <w:i/>
        </w:rPr>
        <w:t xml:space="preserve">sekretariatets hjemmeside for nærmere information om forskningstræning </w:t>
      </w:r>
      <w:r w:rsidR="006B5F97">
        <w:rPr>
          <w:i/>
        </w:rPr>
        <w:t xml:space="preserve"> </w:t>
      </w:r>
      <w:r w:rsidR="006F2241">
        <w:rPr>
          <w:i/>
        </w:rPr>
        <w:t>(</w:t>
      </w:r>
      <w:hyperlink w:history="1" r:id="rId13">
        <w:r w:rsidRPr="006F2241" w:rsidR="006B5F97">
          <w:rPr>
            <w:rStyle w:val="Hyperlink"/>
            <w:i/>
          </w:rPr>
          <w:t>link</w:t>
        </w:r>
      </w:hyperlink>
      <w:r w:rsidR="006B5F97">
        <w:rPr>
          <w:i/>
        </w:rPr>
        <w:t>)</w:t>
      </w:r>
    </w:p>
    <w:p w:rsidRPr="001213D7" w:rsidR="00AC5EAB" w:rsidP="006E6458" w:rsidRDefault="00AC5EAB" w14:paraId="3A20E09A" w14:textId="77777777">
      <w:pPr>
        <w:pStyle w:val="Overskrift2"/>
        <w:spacing w:line="276" w:lineRule="auto"/>
        <w:jc w:val="left"/>
      </w:pPr>
      <w:bookmarkStart w:name="_Toc465674893" w:id="108"/>
      <w:bookmarkStart w:name="_Toc1147329942" w:id="1721922359"/>
      <w:r w:rsidR="00AC5EAB">
        <w:rPr/>
        <w:t>1.7 Anbefalet litteratur</w:t>
      </w:r>
      <w:bookmarkEnd w:id="108"/>
      <w:bookmarkEnd w:id="1721922359"/>
    </w:p>
    <w:p w:rsidR="006323A7" w:rsidP="009051EC" w:rsidRDefault="00AC5EAB" w14:paraId="6D21012D" w14:textId="2435C290">
      <w:pPr>
        <w:spacing w:line="276" w:lineRule="auto"/>
        <w:jc w:val="left"/>
        <w:rPr>
          <w:i/>
          <w:color w:val="00B050"/>
        </w:rPr>
      </w:pPr>
      <w:r w:rsidRPr="006E6458">
        <w:rPr>
          <w:i/>
          <w:color w:val="00B050"/>
        </w:rPr>
        <w:t>En del af uddannelseslægers kompetence opnås ved selvstudier. Nedenfor er angivet en oversigt over litteratur, som uddannelseslægen forventes at orientere sig i</w:t>
      </w:r>
      <w:r w:rsidRPr="006E6458" w:rsidR="006E6458">
        <w:rPr>
          <w:i/>
          <w:color w:val="00B050"/>
        </w:rPr>
        <w:t>.</w:t>
      </w:r>
      <w:r w:rsidR="009051EC">
        <w:rPr>
          <w:i/>
          <w:color w:val="00B050"/>
        </w:rPr>
        <w:br/>
      </w:r>
      <w:r w:rsidRPr="006E6458">
        <w:rPr>
          <w:i/>
          <w:color w:val="00B050"/>
        </w:rPr>
        <w:t xml:space="preserve">Det kan være en fordel at linke til en liste på hjemmesiden, alternativt udlevere opdateret litteraturliste. </w:t>
      </w:r>
    </w:p>
    <w:p w:rsidRPr="009051EC" w:rsidR="009051EC" w:rsidP="009051EC" w:rsidRDefault="009051EC" w14:paraId="3D75CB4E" w14:textId="77777777">
      <w:pPr>
        <w:spacing w:line="276" w:lineRule="auto"/>
        <w:jc w:val="left"/>
        <w:rPr>
          <w:i/>
          <w:color w:val="00B050"/>
        </w:rPr>
      </w:pPr>
    </w:p>
    <w:p w:rsidR="006079AC" w:rsidP="002A1DD4" w:rsidRDefault="006C11D8" w14:paraId="288DDFFA" w14:textId="77777777">
      <w:pPr>
        <w:pStyle w:val="Overskrift1"/>
      </w:pPr>
      <w:bookmarkStart w:name="_Toc1859076504" w:id="372462397"/>
      <w:r w:rsidR="006C11D8">
        <w:rPr/>
        <w:t>2</w:t>
      </w:r>
      <w:r w:rsidR="006079AC">
        <w:rPr/>
        <w:t>. Evaluering af den lægelige videreuddannelse</w:t>
      </w:r>
      <w:bookmarkEnd w:id="372462397"/>
    </w:p>
    <w:p w:rsidR="009051EC" w:rsidP="006079AC" w:rsidRDefault="006079AC" w14:paraId="6D0900D4" w14:textId="2ABAB40E">
      <w:pPr>
        <w:spacing w:after="160" w:line="259" w:lineRule="auto"/>
      </w:pPr>
      <w:r w:rsidR="006079AC">
        <w:rPr/>
        <w:t xml:space="preserve">Der henvises til </w:t>
      </w:r>
      <w:r w:rsidR="006C11D8">
        <w:rPr/>
        <w:t>nedenstående link for</w:t>
      </w:r>
      <w:r w:rsidR="006079AC">
        <w:rPr/>
        <w:t xml:space="preserve"> information om evaluering af</w:t>
      </w:r>
      <w:r w:rsidR="009051EC">
        <w:rPr/>
        <w:t xml:space="preserve"> den lægelige videre uddannelse:</w:t>
      </w:r>
      <w:r>
        <w:br/>
      </w:r>
      <w:hyperlink r:id="R008b5983c61e4054">
        <w:r w:rsidRPr="7810B16B" w:rsidR="3AB02DBA">
          <w:rPr>
            <w:rStyle w:val="Hyperlink"/>
          </w:rPr>
          <w:t>https://www.videreuddannelsen-nord.dk/det-regionale-rad/pkluao/information-om-den-lagelige-videreuddannelse/</w:t>
        </w:r>
      </w:hyperlink>
      <w:r w:rsidR="3AB02DBA">
        <w:rPr/>
        <w:t xml:space="preserve"> </w:t>
      </w:r>
    </w:p>
    <w:p w:rsidR="006079AC" w:rsidP="006079AC" w:rsidRDefault="006C11D8" w14:paraId="1770682A" w14:textId="7D90AAD4">
      <w:pPr>
        <w:pStyle w:val="Overskrift1"/>
      </w:pPr>
      <w:bookmarkStart w:name="_Toc30164480" w:id="111"/>
      <w:bookmarkStart w:name="_Toc1017211017" w:id="1750727813"/>
      <w:r w:rsidR="006C11D8">
        <w:rPr/>
        <w:t>3</w:t>
      </w:r>
      <w:r w:rsidR="006079AC">
        <w:rPr/>
        <w:t>. Nyttige links</w:t>
      </w:r>
      <w:bookmarkEnd w:id="111"/>
      <w:bookmarkEnd w:id="1750727813"/>
    </w:p>
    <w:p w:rsidR="006079AC" w:rsidP="006079AC" w:rsidRDefault="006079AC" w14:paraId="4E58DCD6" w14:textId="77777777">
      <w:pPr>
        <w:rPr>
          <w:lang w:eastAsia="da-DK"/>
        </w:rPr>
      </w:pPr>
    </w:p>
    <w:p w:rsidRPr="006079AC" w:rsidR="006079AC" w:rsidP="006079AC" w:rsidRDefault="006079AC" w14:paraId="421CE5D1" w14:textId="77777777">
      <w:pPr>
        <w:rPr>
          <w:i/>
          <w:color w:val="70AD47" w:themeColor="accent6"/>
          <w:lang w:eastAsia="da-DK"/>
        </w:rPr>
      </w:pPr>
      <w:r>
        <w:rPr>
          <w:lang w:eastAsia="da-DK"/>
        </w:rPr>
        <w:t>Link til afdeling:</w:t>
      </w:r>
      <w:r>
        <w:rPr>
          <w:lang w:eastAsia="da-DK"/>
        </w:rPr>
        <w:tab/>
      </w:r>
      <w:r>
        <w:rPr>
          <w:lang w:eastAsia="da-DK"/>
        </w:rPr>
        <w:tab/>
      </w:r>
      <w:r w:rsidRPr="00EB3EB1">
        <w:rPr>
          <w:i/>
          <w:color w:val="70AD47" w:themeColor="accent6"/>
          <w:lang w:eastAsia="da-DK"/>
        </w:rPr>
        <w:t>(indsæt link)</w:t>
      </w:r>
    </w:p>
    <w:p w:rsidR="006079AC" w:rsidP="006079AC" w:rsidRDefault="002D2247" w14:paraId="69A9683A" w14:textId="77777777">
      <w:pPr>
        <w:rPr>
          <w:i/>
          <w:color w:val="70AD47" w:themeColor="accent6"/>
          <w:lang w:eastAsia="da-DK"/>
        </w:rPr>
      </w:pPr>
      <w:r>
        <w:rPr>
          <w:lang w:eastAsia="da-DK"/>
        </w:rPr>
        <w:br/>
      </w:r>
      <w:r w:rsidRPr="001213D7" w:rsidR="006079AC">
        <w:rPr>
          <w:lang w:eastAsia="da-DK"/>
        </w:rPr>
        <w:t>Specialeselskabets hjemmeside</w:t>
      </w:r>
      <w:r w:rsidR="006079AC">
        <w:rPr>
          <w:lang w:eastAsia="da-DK"/>
        </w:rPr>
        <w:t>:</w:t>
      </w:r>
      <w:r w:rsidR="006079AC">
        <w:rPr>
          <w:lang w:eastAsia="da-DK"/>
        </w:rPr>
        <w:tab/>
      </w:r>
      <w:r w:rsidRPr="00EB3EB1" w:rsidR="006079AC">
        <w:rPr>
          <w:i/>
          <w:color w:val="70AD47" w:themeColor="accent6"/>
          <w:lang w:eastAsia="da-DK"/>
        </w:rPr>
        <w:t>(indsæt link)</w:t>
      </w:r>
    </w:p>
    <w:p w:rsidR="002D2247" w:rsidP="006079AC" w:rsidRDefault="002D2247" w14:paraId="23106917" w14:textId="77777777">
      <w:pPr>
        <w:rPr>
          <w:i/>
          <w:color w:val="70AD47" w:themeColor="accent6"/>
          <w:lang w:eastAsia="da-DK"/>
        </w:rPr>
      </w:pPr>
    </w:p>
    <w:p w:rsidRPr="005029E5" w:rsidR="002D2247" w:rsidP="006079AC" w:rsidRDefault="002D2247" w14:paraId="479C6009" w14:textId="7EC308B8">
      <w:pPr>
        <w:rPr>
          <w:color w:val="FF0000"/>
        </w:rPr>
      </w:pPr>
      <w:r>
        <w:t>Specialets p</w:t>
      </w:r>
      <w:r w:rsidRPr="001213D7">
        <w:t>ostgraduat klinisk</w:t>
      </w:r>
      <w:r>
        <w:t>e</w:t>
      </w:r>
      <w:r w:rsidRPr="001213D7">
        <w:t xml:space="preserve"> lektor</w:t>
      </w:r>
      <w:r>
        <w:t>:</w:t>
      </w:r>
      <w:r>
        <w:tab/>
      </w:r>
      <w:hyperlink w:history="1" r:id="rId15">
        <w:r w:rsidR="00B37466">
          <w:rPr>
            <w:rStyle w:val="Hyperlink"/>
          </w:rPr>
          <w:t>https://clin.medarbejdere.au.dk/postgraduatekliniskelektorer/</w:t>
        </w:r>
      </w:hyperlink>
    </w:p>
    <w:p w:rsidR="006079AC" w:rsidP="006079AC" w:rsidRDefault="002D2247" w14:paraId="551D1A73" w14:textId="77777777">
      <w:pPr>
        <w:rPr>
          <w:rStyle w:val="Hyperlink"/>
          <w:color w:val="auto"/>
        </w:rPr>
      </w:pPr>
      <w:r>
        <w:rPr>
          <w:lang w:eastAsia="da-DK"/>
        </w:rPr>
        <w:br/>
      </w:r>
      <w:r>
        <w:rPr>
          <w:lang w:eastAsia="da-DK"/>
        </w:rPr>
        <w:br/>
      </w:r>
      <w:r w:rsidRPr="001213D7" w:rsidR="006079AC">
        <w:rPr>
          <w:lang w:eastAsia="da-DK"/>
        </w:rPr>
        <w:t>Videreuddannelsesregion Nord</w:t>
      </w:r>
      <w:r>
        <w:rPr>
          <w:lang w:eastAsia="da-DK"/>
        </w:rPr>
        <w:t>:</w:t>
      </w:r>
      <w:r w:rsidR="006079AC">
        <w:rPr>
          <w:lang w:eastAsia="da-DK"/>
        </w:rPr>
        <w:tab/>
      </w:r>
      <w:hyperlink w:history="1" r:id="rId16">
        <w:r w:rsidRPr="00B37466" w:rsidR="006079AC">
          <w:rPr>
            <w:rStyle w:val="Hyperlink"/>
          </w:rPr>
          <w:t>www.videreuddannelsen-nord.dk</w:t>
        </w:r>
      </w:hyperlink>
    </w:p>
    <w:p w:rsidR="006079AC" w:rsidP="006079AC" w:rsidRDefault="002D2247" w14:paraId="588C9E2B" w14:textId="77777777">
      <w:pPr>
        <w:rPr>
          <w:rStyle w:val="Hyperlink"/>
          <w:bCs/>
          <w:iCs/>
          <w:color w:val="auto"/>
          <w:lang w:eastAsia="da-DK"/>
        </w:rPr>
      </w:pPr>
      <w:r>
        <w:rPr>
          <w:lang w:eastAsia="da-DK"/>
        </w:rPr>
        <w:br/>
      </w:r>
      <w:r w:rsidRPr="001213D7" w:rsidR="006079AC">
        <w:rPr>
          <w:lang w:eastAsia="da-DK"/>
        </w:rPr>
        <w:t>Sundhedsstyrelsen</w:t>
      </w:r>
      <w:r w:rsidR="006079AC">
        <w:rPr>
          <w:lang w:eastAsia="da-DK"/>
        </w:rPr>
        <w:t xml:space="preserve">: </w:t>
      </w:r>
      <w:r w:rsidR="006079AC">
        <w:rPr>
          <w:lang w:eastAsia="da-DK"/>
        </w:rPr>
        <w:tab/>
      </w:r>
      <w:r w:rsidR="006079AC">
        <w:rPr>
          <w:lang w:eastAsia="da-DK"/>
        </w:rPr>
        <w:tab/>
      </w:r>
      <w:hyperlink w:history="1" r:id="rId17">
        <w:r w:rsidRPr="00B37466" w:rsidR="006079AC">
          <w:rPr>
            <w:rStyle w:val="Hyperlink"/>
          </w:rPr>
          <w:t>www.sst.dk</w:t>
        </w:r>
      </w:hyperlink>
      <w:r w:rsidRPr="00B37466" w:rsidR="006079AC">
        <w:rPr>
          <w:rStyle w:val="Hyperlink"/>
        </w:rPr>
        <w:t xml:space="preserve"> </w:t>
      </w:r>
    </w:p>
    <w:p w:rsidRPr="007F717F" w:rsidR="006079AC" w:rsidP="006079AC" w:rsidRDefault="006079AC" w14:paraId="259CC325" w14:textId="33CFB0A0">
      <w:pPr>
        <w:rPr>
          <w:rStyle w:val="Hyperlink"/>
          <w:color w:val="auto"/>
        </w:rPr>
      </w:pPr>
      <w:r w:rsidRPr="00B51FFC">
        <w:rPr>
          <w:lang w:eastAsia="da-DK"/>
        </w:rPr>
        <w:t>Styrelsen for patientsikkerhed</w:t>
      </w:r>
      <w:r w:rsidR="002D2247">
        <w:rPr>
          <w:lang w:eastAsia="da-DK"/>
        </w:rPr>
        <w:t>:</w:t>
      </w:r>
      <w:r>
        <w:rPr>
          <w:lang w:eastAsia="da-DK"/>
        </w:rPr>
        <w:tab/>
      </w:r>
      <w:hyperlink w:history="1" r:id="rId18">
        <w:r w:rsidRPr="00E3634F" w:rsidR="00B37466">
          <w:rPr>
            <w:rStyle w:val="Hyperlink"/>
          </w:rPr>
          <w:t>www.stps.dk</w:t>
        </w:r>
      </w:hyperlink>
    </w:p>
    <w:p w:rsidR="00FD2A70" w:rsidP="006079AC" w:rsidRDefault="002D2247" w14:paraId="0DAA6E9F" w14:textId="77777777">
      <w:r>
        <w:rPr>
          <w:lang w:eastAsia="da-DK"/>
        </w:rPr>
        <w:br/>
      </w:r>
      <w:r w:rsidRPr="001213D7" w:rsidR="006079AC">
        <w:rPr>
          <w:lang w:eastAsia="da-DK"/>
        </w:rPr>
        <w:t>Lægeforeningens karriererådgivning</w:t>
      </w:r>
      <w:r>
        <w:rPr>
          <w:lang w:eastAsia="da-DK"/>
        </w:rPr>
        <w:t>:</w:t>
      </w:r>
      <w:r w:rsidR="006079AC">
        <w:rPr>
          <w:lang w:eastAsia="da-DK"/>
        </w:rPr>
        <w:tab/>
      </w:r>
      <w:hyperlink w:history="1" r:id="rId19">
        <w:r w:rsidR="00FD2A70">
          <w:rPr>
            <w:rStyle w:val="Hyperlink"/>
          </w:rPr>
          <w:t>https://laeger.dk/raad-og-stoette/karriereraadgivning-og-vaerktoejer-for-laeger</w:t>
        </w:r>
      </w:hyperlink>
    </w:p>
    <w:p w:rsidRPr="005029E5" w:rsidR="006079AC" w:rsidP="006079AC" w:rsidRDefault="006079AC" w14:paraId="537CD2C2" w14:textId="50B36805">
      <w:r w:rsidRPr="001213D7">
        <w:rPr>
          <w:rStyle w:val="Hyperlink"/>
          <w:color w:val="auto"/>
        </w:rPr>
        <w:t>Karriereværket</w:t>
      </w:r>
      <w:r w:rsidR="002D2247">
        <w:rPr>
          <w:rStyle w:val="Hyperlink"/>
          <w:color w:val="auto"/>
        </w:rPr>
        <w:t>:</w:t>
      </w:r>
      <w:r>
        <w:rPr>
          <w:rStyle w:val="Hyperlink"/>
          <w:color w:val="auto"/>
        </w:rPr>
        <w:tab/>
      </w:r>
      <w:r>
        <w:rPr>
          <w:rStyle w:val="Hyperlink"/>
          <w:color w:val="auto"/>
        </w:rPr>
        <w:tab/>
      </w:r>
      <w:hyperlink w:history="1" r:id="rId20">
        <w:r w:rsidR="00FD2A70">
          <w:rPr>
            <w:rStyle w:val="Hyperlink"/>
          </w:rPr>
          <w:t>https://laeger.dk/raad-og-stoette/karriereraadgivning-og-vaerktoejer-for-laeger/karrierevaerket-refleksion-og-dialog</w:t>
        </w:r>
      </w:hyperlink>
      <w:r w:rsidR="00FD2A70">
        <w:t> </w:t>
      </w:r>
    </w:p>
    <w:p w:rsidR="006079AC" w:rsidP="006079AC" w:rsidRDefault="006079AC" w14:paraId="76AE351D" w14:textId="77777777">
      <w:pPr>
        <w:spacing w:after="160" w:line="259" w:lineRule="auto"/>
        <w:rPr>
          <w:i/>
          <w:color w:val="70AD47" w:themeColor="accent6"/>
        </w:rPr>
      </w:pPr>
    </w:p>
    <w:p w:rsidRPr="00F300D1" w:rsidR="00FE70A8" w:rsidP="00FE70A8" w:rsidRDefault="006079AC" w14:paraId="64F2EAA2" w14:textId="2B89C95C">
      <w:pPr>
        <w:spacing w:line="276" w:lineRule="auto"/>
        <w:jc w:val="left"/>
        <w:rPr>
          <w:rFonts w:eastAsiaTheme="majorEastAsia"/>
          <w:color w:val="2E74B5" w:themeColor="accent1" w:themeShade="BF"/>
          <w:sz w:val="32"/>
          <w:szCs w:val="32"/>
        </w:rPr>
      </w:pPr>
      <w:r w:rsidRPr="00A1443F">
        <w:rPr>
          <w:i/>
          <w:color w:val="70AD47" w:themeColor="accent6"/>
        </w:rPr>
        <w:t>Andre?</w:t>
      </w:r>
    </w:p>
    <w:sectPr w:rsidRPr="00F300D1" w:rsidR="00FE70A8">
      <w:pgSz w:w="11906" w:h="16838" w:orient="portrait"/>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72FC8" w:rsidP="00033B9F" w:rsidRDefault="00D72FC8" w14:paraId="759B15DE" w14:textId="77777777">
      <w:r>
        <w:separator/>
      </w:r>
    </w:p>
  </w:endnote>
  <w:endnote w:type="continuationSeparator" w:id="0">
    <w:p w:rsidR="00D72FC8" w:rsidP="00033B9F" w:rsidRDefault="00D72FC8" w14:paraId="58D753D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0321878"/>
      <w:docPartObj>
        <w:docPartGallery w:val="Page Numbers (Bottom of Page)"/>
        <w:docPartUnique/>
      </w:docPartObj>
    </w:sdtPr>
    <w:sdtEndPr/>
    <w:sdtContent>
      <w:p w:rsidR="00D72FC8" w:rsidP="00033B9F" w:rsidRDefault="00D72FC8" w14:paraId="4CBEC384" w14:textId="0BB512A3">
        <w:pPr>
          <w:pStyle w:val="Sidefod"/>
        </w:pPr>
        <w:r>
          <w:fldChar w:fldCharType="begin"/>
        </w:r>
        <w:r>
          <w:instrText>PAGE   \* MERGEFORMAT</w:instrText>
        </w:r>
        <w:r>
          <w:fldChar w:fldCharType="separate"/>
        </w:r>
        <w:r w:rsidR="00A2369A">
          <w:rPr>
            <w:noProof/>
          </w:rPr>
          <w:t>2</w:t>
        </w:r>
        <w:r>
          <w:fldChar w:fldCharType="end"/>
        </w:r>
      </w:p>
    </w:sdtContent>
  </w:sdt>
  <w:p w:rsidR="00D72FC8" w:rsidP="00033B9F" w:rsidRDefault="00D72FC8" w14:paraId="4D5F707A" w14:textId="7777777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72FC8" w:rsidP="00033B9F" w:rsidRDefault="00D72FC8" w14:paraId="0F5BF3A0" w14:textId="77777777">
      <w:r>
        <w:separator/>
      </w:r>
    </w:p>
  </w:footnote>
  <w:footnote w:type="continuationSeparator" w:id="0">
    <w:p w:rsidR="00D72FC8" w:rsidP="00033B9F" w:rsidRDefault="00D72FC8" w14:paraId="28CE9D55"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C6C5C50"/>
    <w:lvl w:ilvl="0">
      <w:start w:val="1"/>
      <w:numFmt w:val="bullet"/>
      <w:pStyle w:val="Opstilling-punkttegn"/>
      <w:lvlText w:val=""/>
      <w:lvlJc w:val="left"/>
      <w:pPr>
        <w:tabs>
          <w:tab w:val="num" w:pos="360"/>
        </w:tabs>
        <w:ind w:left="360" w:hanging="360"/>
      </w:pPr>
      <w:rPr>
        <w:rFonts w:hint="default" w:ascii="Symbol" w:hAnsi="Symbol"/>
      </w:rPr>
    </w:lvl>
  </w:abstractNum>
  <w:abstractNum w:abstractNumId="1" w15:restartNumberingAfterBreak="0">
    <w:nsid w:val="053D34C2"/>
    <w:multiLevelType w:val="multilevel"/>
    <w:tmpl w:val="736087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B64358D"/>
    <w:multiLevelType w:val="hybridMultilevel"/>
    <w:tmpl w:val="D7B4C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0C18DB"/>
    <w:multiLevelType w:val="hybridMultilevel"/>
    <w:tmpl w:val="81506780"/>
    <w:lvl w:ilvl="0" w:tplc="C47EBA2A">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4" w15:restartNumberingAfterBreak="0">
    <w:nsid w:val="20AE71C1"/>
    <w:multiLevelType w:val="hybridMultilevel"/>
    <w:tmpl w:val="9DD2298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9EA40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08D5EDA"/>
    <w:multiLevelType w:val="hybridMultilevel"/>
    <w:tmpl w:val="D7B4C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FA2197"/>
    <w:multiLevelType w:val="hybridMultilevel"/>
    <w:tmpl w:val="2F9283C0"/>
    <w:lvl w:ilvl="0" w:tplc="C3B6CD58">
      <w:numFmt w:val="bullet"/>
      <w:lvlText w:val="-"/>
      <w:lvlJc w:val="left"/>
      <w:pPr>
        <w:ind w:left="720" w:hanging="360"/>
      </w:pPr>
      <w:rPr>
        <w:rFonts w:hint="default" w:ascii="Arial" w:hAnsi="Arial" w:cs="Arial" w:eastAsiaTheme="majorEastAsia"/>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8" w15:restartNumberingAfterBreak="0">
    <w:nsid w:val="43B12434"/>
    <w:multiLevelType w:val="hybridMultilevel"/>
    <w:tmpl w:val="D7B4C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477B8F"/>
    <w:multiLevelType w:val="hybridMultilevel"/>
    <w:tmpl w:val="D7B4C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7313F9"/>
    <w:multiLevelType w:val="multilevel"/>
    <w:tmpl w:val="CFDCD3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62D97BE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F0A2549"/>
    <w:multiLevelType w:val="multilevel"/>
    <w:tmpl w:val="1F6860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472864535">
    <w:abstractNumId w:val="11"/>
  </w:num>
  <w:num w:numId="2" w16cid:durableId="2022975788">
    <w:abstractNumId w:val="0"/>
  </w:num>
  <w:num w:numId="3" w16cid:durableId="769544361">
    <w:abstractNumId w:val="10"/>
  </w:num>
  <w:num w:numId="4" w16cid:durableId="753824986">
    <w:abstractNumId w:val="12"/>
  </w:num>
  <w:num w:numId="5" w16cid:durableId="1954289169">
    <w:abstractNumId w:val="1"/>
  </w:num>
  <w:num w:numId="6" w16cid:durableId="1794322729">
    <w:abstractNumId w:val="5"/>
  </w:num>
  <w:num w:numId="7" w16cid:durableId="1790316186">
    <w:abstractNumId w:val="3"/>
  </w:num>
  <w:num w:numId="8" w16cid:durableId="126706813">
    <w:abstractNumId w:val="2"/>
  </w:num>
  <w:num w:numId="9" w16cid:durableId="1361778562">
    <w:abstractNumId w:val="8"/>
  </w:num>
  <w:num w:numId="10" w16cid:durableId="28840942">
    <w:abstractNumId w:val="6"/>
  </w:num>
  <w:num w:numId="11" w16cid:durableId="281039619">
    <w:abstractNumId w:val="9"/>
  </w:num>
  <w:num w:numId="12" w16cid:durableId="456803803">
    <w:abstractNumId w:val="7"/>
  </w:num>
  <w:num w:numId="13" w16cid:durableId="311638755">
    <w:abstractNumId w:val="4"/>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42D"/>
    <w:rsid w:val="00005410"/>
    <w:rsid w:val="00027733"/>
    <w:rsid w:val="00033B9F"/>
    <w:rsid w:val="0006288E"/>
    <w:rsid w:val="000C1D21"/>
    <w:rsid w:val="000D487A"/>
    <w:rsid w:val="00124B2C"/>
    <w:rsid w:val="00145AA7"/>
    <w:rsid w:val="00166A62"/>
    <w:rsid w:val="00180599"/>
    <w:rsid w:val="00193E12"/>
    <w:rsid w:val="001C61F4"/>
    <w:rsid w:val="001E4081"/>
    <w:rsid w:val="001E7174"/>
    <w:rsid w:val="001F6EE3"/>
    <w:rsid w:val="002133B0"/>
    <w:rsid w:val="002278D3"/>
    <w:rsid w:val="00247B65"/>
    <w:rsid w:val="002532AB"/>
    <w:rsid w:val="002753EA"/>
    <w:rsid w:val="002A0502"/>
    <w:rsid w:val="002A0824"/>
    <w:rsid w:val="002A1DD4"/>
    <w:rsid w:val="002D2247"/>
    <w:rsid w:val="002E3DA7"/>
    <w:rsid w:val="002F7582"/>
    <w:rsid w:val="00307C25"/>
    <w:rsid w:val="003501D7"/>
    <w:rsid w:val="00363EEA"/>
    <w:rsid w:val="003702FE"/>
    <w:rsid w:val="003975DF"/>
    <w:rsid w:val="003A0633"/>
    <w:rsid w:val="003A3C99"/>
    <w:rsid w:val="003D5D85"/>
    <w:rsid w:val="003F6671"/>
    <w:rsid w:val="00414356"/>
    <w:rsid w:val="00424C72"/>
    <w:rsid w:val="0046242D"/>
    <w:rsid w:val="004647B8"/>
    <w:rsid w:val="004661C1"/>
    <w:rsid w:val="004B4D01"/>
    <w:rsid w:val="004D54FC"/>
    <w:rsid w:val="00527D7C"/>
    <w:rsid w:val="00533345"/>
    <w:rsid w:val="00534A83"/>
    <w:rsid w:val="00544BC0"/>
    <w:rsid w:val="005520C3"/>
    <w:rsid w:val="0055597A"/>
    <w:rsid w:val="00585782"/>
    <w:rsid w:val="00594899"/>
    <w:rsid w:val="005A09E1"/>
    <w:rsid w:val="005A3480"/>
    <w:rsid w:val="005A593F"/>
    <w:rsid w:val="005B70F6"/>
    <w:rsid w:val="006079AC"/>
    <w:rsid w:val="00610D7B"/>
    <w:rsid w:val="00623712"/>
    <w:rsid w:val="006323A7"/>
    <w:rsid w:val="006353A5"/>
    <w:rsid w:val="00680F4C"/>
    <w:rsid w:val="00696DAB"/>
    <w:rsid w:val="006B5F97"/>
    <w:rsid w:val="006B6CBC"/>
    <w:rsid w:val="006C11D8"/>
    <w:rsid w:val="006D3117"/>
    <w:rsid w:val="006D74FC"/>
    <w:rsid w:val="006E6458"/>
    <w:rsid w:val="006F2241"/>
    <w:rsid w:val="006F5244"/>
    <w:rsid w:val="0070096D"/>
    <w:rsid w:val="007241C2"/>
    <w:rsid w:val="0072BCCE"/>
    <w:rsid w:val="007356B8"/>
    <w:rsid w:val="00766B11"/>
    <w:rsid w:val="0079415E"/>
    <w:rsid w:val="00797E9E"/>
    <w:rsid w:val="007B7344"/>
    <w:rsid w:val="007E4152"/>
    <w:rsid w:val="00815E15"/>
    <w:rsid w:val="0086205C"/>
    <w:rsid w:val="00897B9F"/>
    <w:rsid w:val="008F2650"/>
    <w:rsid w:val="009051EC"/>
    <w:rsid w:val="00940F08"/>
    <w:rsid w:val="00964F6C"/>
    <w:rsid w:val="00967F4A"/>
    <w:rsid w:val="0098157F"/>
    <w:rsid w:val="00991C95"/>
    <w:rsid w:val="009B7790"/>
    <w:rsid w:val="009F1D6C"/>
    <w:rsid w:val="00A2369A"/>
    <w:rsid w:val="00A31CCB"/>
    <w:rsid w:val="00A32B03"/>
    <w:rsid w:val="00A35B07"/>
    <w:rsid w:val="00A551C0"/>
    <w:rsid w:val="00A62784"/>
    <w:rsid w:val="00A743AD"/>
    <w:rsid w:val="00A8352C"/>
    <w:rsid w:val="00A95159"/>
    <w:rsid w:val="00AC5EAB"/>
    <w:rsid w:val="00AC6125"/>
    <w:rsid w:val="00AF5B4F"/>
    <w:rsid w:val="00AF6A65"/>
    <w:rsid w:val="00B0626E"/>
    <w:rsid w:val="00B13693"/>
    <w:rsid w:val="00B34FF2"/>
    <w:rsid w:val="00B37466"/>
    <w:rsid w:val="00BB46A7"/>
    <w:rsid w:val="00BE3D5C"/>
    <w:rsid w:val="00C15038"/>
    <w:rsid w:val="00C5679E"/>
    <w:rsid w:val="00C657A1"/>
    <w:rsid w:val="00C66801"/>
    <w:rsid w:val="00CD500D"/>
    <w:rsid w:val="00CE44EA"/>
    <w:rsid w:val="00D072B5"/>
    <w:rsid w:val="00D10178"/>
    <w:rsid w:val="00D13AEA"/>
    <w:rsid w:val="00D5499E"/>
    <w:rsid w:val="00D631D0"/>
    <w:rsid w:val="00D72FC8"/>
    <w:rsid w:val="00D82480"/>
    <w:rsid w:val="00D901D3"/>
    <w:rsid w:val="00DB2054"/>
    <w:rsid w:val="00DB2870"/>
    <w:rsid w:val="00DB3267"/>
    <w:rsid w:val="00DD37E3"/>
    <w:rsid w:val="00DD4719"/>
    <w:rsid w:val="00DF3609"/>
    <w:rsid w:val="00E14F71"/>
    <w:rsid w:val="00E63EF3"/>
    <w:rsid w:val="00E936C7"/>
    <w:rsid w:val="00EA18C3"/>
    <w:rsid w:val="00EB25B4"/>
    <w:rsid w:val="00EF070C"/>
    <w:rsid w:val="00F15FF1"/>
    <w:rsid w:val="00F16761"/>
    <w:rsid w:val="00F300D1"/>
    <w:rsid w:val="00F3793A"/>
    <w:rsid w:val="00F55514"/>
    <w:rsid w:val="00F55892"/>
    <w:rsid w:val="00F73282"/>
    <w:rsid w:val="00F82FC4"/>
    <w:rsid w:val="00F97950"/>
    <w:rsid w:val="00FB6E7F"/>
    <w:rsid w:val="00FC40E3"/>
    <w:rsid w:val="00FC463D"/>
    <w:rsid w:val="00FD2A70"/>
    <w:rsid w:val="00FE0FFF"/>
    <w:rsid w:val="00FE70A8"/>
    <w:rsid w:val="022C0325"/>
    <w:rsid w:val="04040DA0"/>
    <w:rsid w:val="042BF040"/>
    <w:rsid w:val="079198A6"/>
    <w:rsid w:val="079BF9CB"/>
    <w:rsid w:val="0CE2B72E"/>
    <w:rsid w:val="11788364"/>
    <w:rsid w:val="14417B9F"/>
    <w:rsid w:val="145D5FF8"/>
    <w:rsid w:val="14C54C73"/>
    <w:rsid w:val="1506568D"/>
    <w:rsid w:val="1903BB30"/>
    <w:rsid w:val="193C12EB"/>
    <w:rsid w:val="1CBB0D93"/>
    <w:rsid w:val="2298CF74"/>
    <w:rsid w:val="239BE2E3"/>
    <w:rsid w:val="24DAA8EE"/>
    <w:rsid w:val="2592D5F3"/>
    <w:rsid w:val="2778B1C3"/>
    <w:rsid w:val="29FAD317"/>
    <w:rsid w:val="30619E08"/>
    <w:rsid w:val="312B73DB"/>
    <w:rsid w:val="3135F7AB"/>
    <w:rsid w:val="321F2706"/>
    <w:rsid w:val="328A54F5"/>
    <w:rsid w:val="33C5B484"/>
    <w:rsid w:val="3AB02DBA"/>
    <w:rsid w:val="3E627EFF"/>
    <w:rsid w:val="405152F4"/>
    <w:rsid w:val="41115ACB"/>
    <w:rsid w:val="43DAD4D8"/>
    <w:rsid w:val="440024A7"/>
    <w:rsid w:val="4902DAB5"/>
    <w:rsid w:val="490FB1B9"/>
    <w:rsid w:val="4A283C56"/>
    <w:rsid w:val="4FF0FB9C"/>
    <w:rsid w:val="503AED74"/>
    <w:rsid w:val="55AA5EB6"/>
    <w:rsid w:val="564A58F7"/>
    <w:rsid w:val="5C124FDD"/>
    <w:rsid w:val="5DB02CB5"/>
    <w:rsid w:val="5DCF2B1F"/>
    <w:rsid w:val="5EFAF666"/>
    <w:rsid w:val="688532DF"/>
    <w:rsid w:val="68F2E842"/>
    <w:rsid w:val="69535D8A"/>
    <w:rsid w:val="6A6BF108"/>
    <w:rsid w:val="6ADA1143"/>
    <w:rsid w:val="735E44CF"/>
    <w:rsid w:val="7810B16B"/>
    <w:rsid w:val="7AB5B4F1"/>
    <w:rsid w:val="7BBB9C8E"/>
    <w:rsid w:val="7D55D011"/>
    <w:rsid w:val="7E8C36DD"/>
    <w:rsid w:val="7F7C7F8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F594E"/>
  <w15:docId w15:val="{964CAB82-7D34-450A-810E-9E1DDC04846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33B9F"/>
    <w:pPr>
      <w:spacing w:after="120" w:line="240" w:lineRule="auto"/>
      <w:jc w:val="both"/>
    </w:pPr>
    <w:rPr>
      <w:rFonts w:ascii="Arial" w:hAnsi="Arial" w:cs="Arial"/>
      <w:sz w:val="20"/>
      <w:szCs w:val="20"/>
    </w:rPr>
  </w:style>
  <w:style w:type="paragraph" w:styleId="Overskrift1">
    <w:name w:val="heading 1"/>
    <w:basedOn w:val="Normal"/>
    <w:next w:val="Normal"/>
    <w:link w:val="Overskrift1Tegn"/>
    <w:uiPriority w:val="9"/>
    <w:qFormat/>
    <w:rsid w:val="00033B9F"/>
    <w:pPr>
      <w:keepNext/>
      <w:keepLines/>
      <w:spacing w:before="240" w:after="0"/>
      <w:outlineLvl w:val="0"/>
    </w:pPr>
    <w:rPr>
      <w:rFonts w:eastAsiaTheme="majorEastAsia"/>
      <w:color w:val="2E74B5" w:themeColor="accent1" w:themeShade="BF"/>
      <w:sz w:val="32"/>
      <w:szCs w:val="32"/>
    </w:rPr>
  </w:style>
  <w:style w:type="paragraph" w:styleId="Overskrift2">
    <w:name w:val="heading 2"/>
    <w:basedOn w:val="Normal"/>
    <w:next w:val="Normal"/>
    <w:link w:val="Overskrift2Tegn"/>
    <w:uiPriority w:val="9"/>
    <w:unhideWhenUsed/>
    <w:qFormat/>
    <w:rsid w:val="00033B9F"/>
    <w:pPr>
      <w:keepNext/>
      <w:keepLines/>
      <w:spacing w:before="200" w:after="0"/>
      <w:outlineLvl w:val="1"/>
    </w:pPr>
    <w:rPr>
      <w:rFonts w:eastAsiaTheme="majorEastAsia"/>
      <w:bCs/>
      <w:color w:val="5B9BD5" w:themeColor="accent1"/>
      <w:sz w:val="26"/>
      <w:szCs w:val="26"/>
    </w:rPr>
  </w:style>
  <w:style w:type="paragraph" w:styleId="Overskrift3">
    <w:name w:val="heading 3"/>
    <w:basedOn w:val="Normal"/>
    <w:next w:val="Normal"/>
    <w:link w:val="Overskrift3Tegn"/>
    <w:uiPriority w:val="9"/>
    <w:unhideWhenUsed/>
    <w:qFormat/>
    <w:rsid w:val="00D072B5"/>
    <w:pPr>
      <w:keepNext/>
      <w:keepLines/>
      <w:spacing w:before="200" w:after="0"/>
      <w:outlineLvl w:val="2"/>
    </w:pPr>
    <w:rPr>
      <w:rFonts w:eastAsiaTheme="majorEastAsia"/>
      <w:b/>
      <w:bCs/>
      <w:color w:val="5B9BD5" w:themeColor="accent1"/>
    </w:rPr>
  </w:style>
  <w:style w:type="paragraph" w:styleId="Overskrift4">
    <w:name w:val="heading 4"/>
    <w:basedOn w:val="Normal"/>
    <w:next w:val="Normal"/>
    <w:link w:val="Overskrift4Tegn"/>
    <w:uiPriority w:val="9"/>
    <w:unhideWhenUsed/>
    <w:qFormat/>
    <w:rsid w:val="00FB6E7F"/>
    <w:pPr>
      <w:keepNext/>
      <w:keepLines/>
      <w:spacing w:before="200" w:after="0"/>
      <w:outlineLvl w:val="3"/>
    </w:pPr>
    <w:rPr>
      <w:rFonts w:asciiTheme="majorHAnsi" w:hAnsiTheme="majorHAnsi" w:eastAsiaTheme="majorEastAsia" w:cstheme="majorBidi"/>
      <w:b/>
      <w:bCs/>
      <w:i/>
      <w:iCs/>
      <w:color w:val="5B9BD5" w:themeColor="accent1"/>
    </w:rPr>
  </w:style>
  <w:style w:type="paragraph" w:styleId="Overskrift5">
    <w:name w:val="heading 5"/>
    <w:basedOn w:val="Normal"/>
    <w:next w:val="Normal"/>
    <w:link w:val="Overskrift5Tegn"/>
    <w:uiPriority w:val="9"/>
    <w:unhideWhenUsed/>
    <w:qFormat/>
    <w:rsid w:val="00FC40E3"/>
    <w:pPr>
      <w:keepNext/>
      <w:keepLines/>
      <w:spacing w:before="200" w:after="0"/>
      <w:outlineLvl w:val="4"/>
    </w:pPr>
    <w:rPr>
      <w:rFonts w:asciiTheme="majorHAnsi" w:hAnsiTheme="majorHAnsi" w:eastAsiaTheme="majorEastAsia" w:cstheme="majorBidi"/>
      <w:color w:val="1F4D78" w:themeColor="accent1" w:themeShade="7F"/>
    </w:rPr>
  </w:style>
  <w:style w:type="paragraph" w:styleId="Overskrift6">
    <w:name w:val="heading 6"/>
    <w:basedOn w:val="Normal"/>
    <w:next w:val="Normal"/>
    <w:link w:val="Overskrift6Tegn"/>
    <w:uiPriority w:val="9"/>
    <w:unhideWhenUsed/>
    <w:qFormat/>
    <w:rsid w:val="006E6458"/>
    <w:pPr>
      <w:keepNext/>
      <w:outlineLvl w:val="5"/>
    </w:pPr>
    <w:rPr>
      <w:i/>
      <w:color w:val="00B050"/>
    </w:rPr>
  </w:style>
  <w:style w:type="paragraph" w:styleId="Overskrift7">
    <w:name w:val="heading 7"/>
    <w:basedOn w:val="Normal"/>
    <w:next w:val="Normal"/>
    <w:link w:val="Overskrift7Tegn"/>
    <w:uiPriority w:val="9"/>
    <w:unhideWhenUsed/>
    <w:qFormat/>
    <w:rsid w:val="00C15038"/>
    <w:pPr>
      <w:keepNext/>
      <w:spacing w:line="276" w:lineRule="auto"/>
      <w:jc w:val="left"/>
      <w:outlineLvl w:val="6"/>
    </w:pPr>
    <w:rPr>
      <w:i/>
      <w:color w:val="92D050"/>
    </w:rPr>
  </w:style>
  <w:style w:type="paragraph" w:styleId="Overskrift8">
    <w:name w:val="heading 8"/>
    <w:basedOn w:val="Normal"/>
    <w:next w:val="Normal"/>
    <w:link w:val="Overskrift8Tegn"/>
    <w:uiPriority w:val="9"/>
    <w:unhideWhenUsed/>
    <w:qFormat/>
    <w:rsid w:val="00D72FC8"/>
    <w:pPr>
      <w:keepNext/>
      <w:jc w:val="left"/>
      <w:outlineLvl w:val="7"/>
    </w:pPr>
    <w:rPr>
      <w:b/>
      <w:sz w:val="18"/>
      <w:szCs w:val="18"/>
    </w:rPr>
  </w:style>
  <w:style w:type="character" w:styleId="Standardskrifttypeiafsnit" w:default="1">
    <w:name w:val="Default Paragraph Font"/>
    <w:uiPriority w:val="1"/>
    <w:semiHidden/>
    <w:unhideWhenUsed/>
  </w:style>
  <w:style w:type="table" w:styleId="Tabel-Normal" w:default="1">
    <w:name w:val="Normal Table"/>
    <w:uiPriority w:val="99"/>
    <w:semiHidden/>
    <w:unhideWhenUsed/>
    <w:tblPr>
      <w:tblInd w:w="0" w:type="dxa"/>
      <w:tblCellMar>
        <w:top w:w="0" w:type="dxa"/>
        <w:left w:w="108" w:type="dxa"/>
        <w:bottom w:w="0" w:type="dxa"/>
        <w:right w:w="108" w:type="dxa"/>
      </w:tblCellMar>
    </w:tblPr>
  </w:style>
  <w:style w:type="numbering" w:styleId="Ingenoversigt" w:default="1">
    <w:name w:val="No List"/>
    <w:uiPriority w:val="99"/>
    <w:semiHidden/>
    <w:unhideWhenUsed/>
  </w:style>
  <w:style w:type="paragraph" w:styleId="Opstilling-talellerbogst">
    <w:name w:val="List Number"/>
    <w:basedOn w:val="Normal"/>
    <w:uiPriority w:val="99"/>
    <w:unhideWhenUsed/>
    <w:rsid w:val="0046242D"/>
    <w:pPr>
      <w:contextualSpacing/>
    </w:pPr>
  </w:style>
  <w:style w:type="character" w:styleId="Hyperlink">
    <w:name w:val="Hyperlink"/>
    <w:basedOn w:val="Standardskrifttypeiafsnit"/>
    <w:uiPriority w:val="99"/>
    <w:unhideWhenUsed/>
    <w:qFormat/>
    <w:rsid w:val="0046242D"/>
    <w:rPr>
      <w:strike w:val="0"/>
      <w:dstrike w:val="0"/>
      <w:color w:val="256575"/>
      <w:u w:val="none"/>
      <w:effect w:val="none"/>
      <w:shd w:val="clear" w:color="auto" w:fill="auto"/>
    </w:rPr>
  </w:style>
  <w:style w:type="paragraph" w:styleId="Indholdsfortegnelse1">
    <w:name w:val="toc 1"/>
    <w:basedOn w:val="Normal"/>
    <w:next w:val="Normal"/>
    <w:autoRedefine/>
    <w:uiPriority w:val="39"/>
    <w:qFormat/>
    <w:rsid w:val="0046242D"/>
    <w:pPr>
      <w:widowControl w:val="0"/>
      <w:spacing w:before="240"/>
    </w:pPr>
    <w:rPr>
      <w:rFonts w:ascii="Calibri" w:hAnsi="Calibri" w:eastAsia="Times New Roman" w:cs="Times New Roman"/>
      <w:bCs/>
      <w:sz w:val="24"/>
    </w:rPr>
  </w:style>
  <w:style w:type="paragraph" w:styleId="Indholdsfortegnelse2">
    <w:name w:val="toc 2"/>
    <w:basedOn w:val="Normal"/>
    <w:next w:val="Normal"/>
    <w:autoRedefine/>
    <w:uiPriority w:val="39"/>
    <w:qFormat/>
    <w:rsid w:val="0046242D"/>
    <w:pPr>
      <w:widowControl w:val="0"/>
      <w:tabs>
        <w:tab w:val="right" w:leader="dot" w:pos="9628"/>
      </w:tabs>
      <w:spacing w:before="120" w:after="0"/>
      <w:ind w:left="240"/>
    </w:pPr>
    <w:rPr>
      <w:rFonts w:ascii="Calibri" w:hAnsi="Calibri" w:eastAsia="Times New Roman" w:cs="Times New Roman"/>
      <w:iCs/>
      <w:noProof/>
      <w:sz w:val="24"/>
      <w:szCs w:val="24"/>
    </w:rPr>
  </w:style>
  <w:style w:type="character" w:styleId="BesgtLink">
    <w:name w:val="FollowedHyperlink"/>
    <w:basedOn w:val="Standardskrifttypeiafsnit"/>
    <w:uiPriority w:val="99"/>
    <w:semiHidden/>
    <w:unhideWhenUsed/>
    <w:rsid w:val="0046242D"/>
    <w:rPr>
      <w:color w:val="954F72" w:themeColor="followedHyperlink"/>
      <w:u w:val="single"/>
    </w:rPr>
  </w:style>
  <w:style w:type="character" w:styleId="Overskrift1Tegn" w:customStyle="1">
    <w:name w:val="Overskrift 1 Tegn"/>
    <w:basedOn w:val="Standardskrifttypeiafsnit"/>
    <w:link w:val="Overskrift1"/>
    <w:uiPriority w:val="9"/>
    <w:rsid w:val="00033B9F"/>
    <w:rPr>
      <w:rFonts w:ascii="Arial" w:hAnsi="Arial" w:cs="Arial" w:eastAsiaTheme="majorEastAsia"/>
      <w:color w:val="2E74B5" w:themeColor="accent1" w:themeShade="BF"/>
      <w:sz w:val="32"/>
      <w:szCs w:val="32"/>
      <w:lang w:val="en-US"/>
    </w:rPr>
  </w:style>
  <w:style w:type="character" w:styleId="Overskrift2Tegn" w:customStyle="1">
    <w:name w:val="Overskrift 2 Tegn"/>
    <w:basedOn w:val="Standardskrifttypeiafsnit"/>
    <w:link w:val="Overskrift2"/>
    <w:uiPriority w:val="9"/>
    <w:rsid w:val="00033B9F"/>
    <w:rPr>
      <w:rFonts w:ascii="Arial" w:hAnsi="Arial" w:cs="Arial" w:eastAsiaTheme="majorEastAsia"/>
      <w:bCs/>
      <w:color w:val="5B9BD5" w:themeColor="accent1"/>
      <w:sz w:val="26"/>
      <w:szCs w:val="26"/>
      <w:lang w:val="en-US"/>
    </w:rPr>
  </w:style>
  <w:style w:type="character" w:styleId="Overskrift3Tegn" w:customStyle="1">
    <w:name w:val="Overskrift 3 Tegn"/>
    <w:basedOn w:val="Standardskrifttypeiafsnit"/>
    <w:link w:val="Overskrift3"/>
    <w:uiPriority w:val="9"/>
    <w:rsid w:val="00D072B5"/>
    <w:rPr>
      <w:rFonts w:ascii="Arial" w:hAnsi="Arial" w:cs="Arial" w:eastAsiaTheme="majorEastAsia"/>
      <w:b/>
      <w:bCs/>
      <w:color w:val="5B9BD5" w:themeColor="accent1"/>
      <w:sz w:val="20"/>
      <w:szCs w:val="20"/>
    </w:rPr>
  </w:style>
  <w:style w:type="paragraph" w:styleId="Listeafsnit">
    <w:name w:val="List Paragraph"/>
    <w:basedOn w:val="Normal"/>
    <w:uiPriority w:val="34"/>
    <w:qFormat/>
    <w:rsid w:val="00E63EF3"/>
    <w:pPr>
      <w:ind w:left="720"/>
      <w:contextualSpacing/>
    </w:pPr>
  </w:style>
  <w:style w:type="paragraph" w:styleId="Opstilling-punkttegn">
    <w:name w:val="List Bullet"/>
    <w:basedOn w:val="Normal"/>
    <w:uiPriority w:val="99"/>
    <w:unhideWhenUsed/>
    <w:rsid w:val="00E63EF3"/>
    <w:pPr>
      <w:numPr>
        <w:numId w:val="2"/>
      </w:numPr>
      <w:contextualSpacing/>
    </w:pPr>
  </w:style>
  <w:style w:type="paragraph" w:styleId="NormalWeb">
    <w:name w:val="Normal (Web)"/>
    <w:basedOn w:val="Normal"/>
    <w:uiPriority w:val="99"/>
    <w:unhideWhenUsed/>
    <w:rsid w:val="00E63EF3"/>
    <w:pPr>
      <w:spacing w:after="150"/>
    </w:pPr>
    <w:rPr>
      <w:rFonts w:ascii="Times New Roman" w:hAnsi="Times New Roman" w:eastAsia="Times New Roman" w:cs="Times New Roman"/>
      <w:sz w:val="24"/>
      <w:szCs w:val="24"/>
    </w:rPr>
  </w:style>
  <w:style w:type="paragraph" w:styleId="Markeringsbobletekst">
    <w:name w:val="Balloon Text"/>
    <w:basedOn w:val="Normal"/>
    <w:link w:val="MarkeringsbobletekstTegn"/>
    <w:uiPriority w:val="99"/>
    <w:semiHidden/>
    <w:unhideWhenUsed/>
    <w:rsid w:val="004661C1"/>
    <w:pPr>
      <w:spacing w:after="0"/>
    </w:pPr>
    <w:rPr>
      <w:rFonts w:ascii="Tahoma" w:hAnsi="Tahoma" w:cs="Tahoma"/>
      <w:sz w:val="16"/>
      <w:szCs w:val="16"/>
    </w:rPr>
  </w:style>
  <w:style w:type="character" w:styleId="MarkeringsbobletekstTegn" w:customStyle="1">
    <w:name w:val="Markeringsbobletekst Tegn"/>
    <w:basedOn w:val="Standardskrifttypeiafsnit"/>
    <w:link w:val="Markeringsbobletekst"/>
    <w:uiPriority w:val="99"/>
    <w:semiHidden/>
    <w:rsid w:val="004661C1"/>
    <w:rPr>
      <w:rFonts w:ascii="Tahoma" w:hAnsi="Tahoma" w:cs="Tahoma"/>
      <w:sz w:val="16"/>
      <w:szCs w:val="16"/>
      <w:lang w:val="en-US"/>
    </w:rPr>
  </w:style>
  <w:style w:type="paragraph" w:styleId="Fodnotetekst">
    <w:name w:val="footnote text"/>
    <w:basedOn w:val="Normal"/>
    <w:link w:val="FodnotetekstTegn"/>
    <w:uiPriority w:val="99"/>
    <w:semiHidden/>
    <w:rsid w:val="00D10178"/>
    <w:pPr>
      <w:spacing w:after="0"/>
    </w:pPr>
    <w:rPr>
      <w:rFonts w:ascii="Calibri" w:hAnsi="Calibri" w:eastAsia="Times New Roman" w:cs="Times New Roman"/>
      <w:sz w:val="24"/>
      <w:lang w:eastAsia="da-DK"/>
    </w:rPr>
  </w:style>
  <w:style w:type="character" w:styleId="FodnotetekstTegn" w:customStyle="1">
    <w:name w:val="Fodnotetekst Tegn"/>
    <w:basedOn w:val="Standardskrifttypeiafsnit"/>
    <w:link w:val="Fodnotetekst"/>
    <w:uiPriority w:val="99"/>
    <w:semiHidden/>
    <w:rsid w:val="00D10178"/>
    <w:rPr>
      <w:rFonts w:ascii="Calibri" w:hAnsi="Calibri" w:eastAsia="Times New Roman" w:cs="Times New Roman"/>
      <w:sz w:val="24"/>
      <w:szCs w:val="20"/>
      <w:lang w:eastAsia="da-DK"/>
    </w:rPr>
  </w:style>
  <w:style w:type="character" w:styleId="Fodnotehenvisning">
    <w:name w:val="footnote reference"/>
    <w:uiPriority w:val="99"/>
    <w:semiHidden/>
    <w:rsid w:val="00D10178"/>
    <w:rPr>
      <w:vertAlign w:val="superscript"/>
    </w:rPr>
  </w:style>
  <w:style w:type="paragraph" w:styleId="Sidehoved">
    <w:name w:val="header"/>
    <w:basedOn w:val="Normal"/>
    <w:link w:val="SidehovedTegn"/>
    <w:uiPriority w:val="99"/>
    <w:unhideWhenUsed/>
    <w:rsid w:val="003702FE"/>
    <w:pPr>
      <w:tabs>
        <w:tab w:val="center" w:pos="4680"/>
        <w:tab w:val="right" w:pos="9360"/>
      </w:tabs>
      <w:spacing w:after="0"/>
    </w:pPr>
  </w:style>
  <w:style w:type="character" w:styleId="SidehovedTegn" w:customStyle="1">
    <w:name w:val="Sidehoved Tegn"/>
    <w:basedOn w:val="Standardskrifttypeiafsnit"/>
    <w:link w:val="Sidehoved"/>
    <w:uiPriority w:val="99"/>
    <w:rsid w:val="003702FE"/>
    <w:rPr>
      <w:lang w:val="en-US"/>
    </w:rPr>
  </w:style>
  <w:style w:type="paragraph" w:styleId="Sidefod">
    <w:name w:val="footer"/>
    <w:basedOn w:val="Normal"/>
    <w:link w:val="SidefodTegn"/>
    <w:uiPriority w:val="99"/>
    <w:unhideWhenUsed/>
    <w:rsid w:val="003702FE"/>
    <w:pPr>
      <w:tabs>
        <w:tab w:val="center" w:pos="4680"/>
        <w:tab w:val="right" w:pos="9360"/>
      </w:tabs>
      <w:spacing w:after="0"/>
    </w:pPr>
  </w:style>
  <w:style w:type="character" w:styleId="SidefodTegn" w:customStyle="1">
    <w:name w:val="Sidefod Tegn"/>
    <w:basedOn w:val="Standardskrifttypeiafsnit"/>
    <w:link w:val="Sidefod"/>
    <w:uiPriority w:val="99"/>
    <w:rsid w:val="003702FE"/>
    <w:rPr>
      <w:lang w:val="en-US"/>
    </w:rPr>
  </w:style>
  <w:style w:type="paragraph" w:styleId="Overskrift">
    <w:name w:val="TOC Heading"/>
    <w:basedOn w:val="Overskrift1"/>
    <w:next w:val="Normal"/>
    <w:uiPriority w:val="39"/>
    <w:unhideWhenUsed/>
    <w:qFormat/>
    <w:rsid w:val="00D631D0"/>
    <w:pPr>
      <w:spacing w:before="480"/>
      <w:outlineLvl w:val="9"/>
    </w:pPr>
    <w:rPr>
      <w:b/>
      <w:bCs/>
      <w:sz w:val="28"/>
      <w:szCs w:val="28"/>
      <w:lang w:eastAsia="ja-JP"/>
    </w:rPr>
  </w:style>
  <w:style w:type="paragraph" w:styleId="Indholdsfortegnelse3">
    <w:name w:val="toc 3"/>
    <w:basedOn w:val="Normal"/>
    <w:next w:val="Normal"/>
    <w:autoRedefine/>
    <w:uiPriority w:val="39"/>
    <w:unhideWhenUsed/>
    <w:rsid w:val="00D631D0"/>
    <w:pPr>
      <w:spacing w:after="100"/>
      <w:ind w:left="440"/>
    </w:pPr>
  </w:style>
  <w:style w:type="character" w:styleId="Overskrift4Tegn" w:customStyle="1">
    <w:name w:val="Overskrift 4 Tegn"/>
    <w:basedOn w:val="Standardskrifttypeiafsnit"/>
    <w:link w:val="Overskrift4"/>
    <w:uiPriority w:val="9"/>
    <w:rsid w:val="00FB6E7F"/>
    <w:rPr>
      <w:rFonts w:asciiTheme="majorHAnsi" w:hAnsiTheme="majorHAnsi" w:eastAsiaTheme="majorEastAsia" w:cstheme="majorBidi"/>
      <w:b/>
      <w:bCs/>
      <w:i/>
      <w:iCs/>
      <w:color w:val="5B9BD5" w:themeColor="accent1"/>
      <w:lang w:val="en-US"/>
    </w:rPr>
  </w:style>
  <w:style w:type="table" w:styleId="Tabel-Gitter">
    <w:name w:val="Table Grid"/>
    <w:basedOn w:val="Tabel-Normal"/>
    <w:uiPriority w:val="59"/>
    <w:rsid w:val="00FB6E7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Overskrift5Tegn" w:customStyle="1">
    <w:name w:val="Overskrift 5 Tegn"/>
    <w:basedOn w:val="Standardskrifttypeiafsnit"/>
    <w:link w:val="Overskrift5"/>
    <w:uiPriority w:val="9"/>
    <w:rsid w:val="00FC40E3"/>
    <w:rPr>
      <w:rFonts w:asciiTheme="majorHAnsi" w:hAnsiTheme="majorHAnsi" w:eastAsiaTheme="majorEastAsia" w:cstheme="majorBidi"/>
      <w:color w:val="1F4D78" w:themeColor="accent1" w:themeShade="7F"/>
      <w:lang w:val="en-US"/>
    </w:rPr>
  </w:style>
  <w:style w:type="paragraph" w:styleId="Titel">
    <w:name w:val="Title"/>
    <w:basedOn w:val="Normal"/>
    <w:next w:val="Normal"/>
    <w:link w:val="TitelTegn"/>
    <w:uiPriority w:val="10"/>
    <w:qFormat/>
    <w:rsid w:val="007E4152"/>
    <w:pPr>
      <w:pBdr>
        <w:bottom w:val="single" w:color="5B9BD5" w:themeColor="accent1" w:sz="8" w:space="4"/>
      </w:pBdr>
      <w:spacing w:after="300"/>
      <w:contextualSpacing/>
    </w:pPr>
    <w:rPr>
      <w:rFonts w:asciiTheme="majorHAnsi" w:hAnsiTheme="majorHAnsi" w:eastAsiaTheme="majorEastAsia" w:cstheme="majorBidi"/>
      <w:color w:val="323E4F" w:themeColor="text2" w:themeShade="BF"/>
      <w:spacing w:val="5"/>
      <w:kern w:val="28"/>
      <w:sz w:val="52"/>
      <w:szCs w:val="52"/>
    </w:rPr>
  </w:style>
  <w:style w:type="character" w:styleId="TitelTegn" w:customStyle="1">
    <w:name w:val="Titel Tegn"/>
    <w:basedOn w:val="Standardskrifttypeiafsnit"/>
    <w:link w:val="Titel"/>
    <w:uiPriority w:val="10"/>
    <w:rsid w:val="007E4152"/>
    <w:rPr>
      <w:rFonts w:asciiTheme="majorHAnsi" w:hAnsiTheme="majorHAnsi" w:eastAsiaTheme="majorEastAsia" w:cstheme="majorBidi"/>
      <w:color w:val="323E4F" w:themeColor="text2" w:themeShade="BF"/>
      <w:spacing w:val="5"/>
      <w:kern w:val="28"/>
      <w:sz w:val="52"/>
      <w:szCs w:val="52"/>
      <w:lang w:val="en-US"/>
    </w:rPr>
  </w:style>
  <w:style w:type="paragraph" w:styleId="Undertitel">
    <w:name w:val="Subtitle"/>
    <w:basedOn w:val="Normal"/>
    <w:next w:val="Normal"/>
    <w:link w:val="UndertitelTegn"/>
    <w:uiPriority w:val="11"/>
    <w:qFormat/>
    <w:rsid w:val="007E4152"/>
    <w:pPr>
      <w:numPr>
        <w:ilvl w:val="1"/>
      </w:numPr>
    </w:pPr>
    <w:rPr>
      <w:rFonts w:asciiTheme="majorHAnsi" w:hAnsiTheme="majorHAnsi" w:eastAsiaTheme="majorEastAsia" w:cstheme="majorBidi"/>
      <w:i/>
      <w:iCs/>
      <w:color w:val="5B9BD5" w:themeColor="accent1"/>
      <w:spacing w:val="15"/>
      <w:sz w:val="24"/>
      <w:szCs w:val="24"/>
    </w:rPr>
  </w:style>
  <w:style w:type="character" w:styleId="UndertitelTegn" w:customStyle="1">
    <w:name w:val="Undertitel Tegn"/>
    <w:basedOn w:val="Standardskrifttypeiafsnit"/>
    <w:link w:val="Undertitel"/>
    <w:uiPriority w:val="11"/>
    <w:rsid w:val="007E4152"/>
    <w:rPr>
      <w:rFonts w:asciiTheme="majorHAnsi" w:hAnsiTheme="majorHAnsi" w:eastAsiaTheme="majorEastAsia" w:cstheme="majorBidi"/>
      <w:i/>
      <w:iCs/>
      <w:color w:val="5B9BD5" w:themeColor="accent1"/>
      <w:spacing w:val="15"/>
      <w:sz w:val="24"/>
      <w:szCs w:val="24"/>
      <w:lang w:val="en-US"/>
    </w:rPr>
  </w:style>
  <w:style w:type="paragraph" w:styleId="Brdtekst">
    <w:name w:val="Body Text"/>
    <w:basedOn w:val="Normal"/>
    <w:link w:val="BrdtekstTegn"/>
    <w:uiPriority w:val="1"/>
    <w:qFormat/>
    <w:rsid w:val="007E4152"/>
    <w:pPr>
      <w:widowControl w:val="0"/>
      <w:spacing w:after="0"/>
      <w:ind w:left="140"/>
    </w:pPr>
    <w:rPr>
      <w:rFonts w:eastAsia="Arial"/>
      <w:sz w:val="19"/>
      <w:szCs w:val="19"/>
    </w:rPr>
  </w:style>
  <w:style w:type="character" w:styleId="BrdtekstTegn" w:customStyle="1">
    <w:name w:val="Brødtekst Tegn"/>
    <w:basedOn w:val="Standardskrifttypeiafsnit"/>
    <w:link w:val="Brdtekst"/>
    <w:uiPriority w:val="1"/>
    <w:rsid w:val="007E4152"/>
    <w:rPr>
      <w:rFonts w:ascii="Arial" w:hAnsi="Arial" w:eastAsia="Arial"/>
      <w:sz w:val="19"/>
      <w:szCs w:val="19"/>
      <w:lang w:val="en-US"/>
    </w:rPr>
  </w:style>
  <w:style w:type="character" w:styleId="Kommentarhenvisning">
    <w:name w:val="annotation reference"/>
    <w:basedOn w:val="Standardskrifttypeiafsnit"/>
    <w:uiPriority w:val="99"/>
    <w:semiHidden/>
    <w:unhideWhenUsed/>
    <w:rsid w:val="00AC5EAB"/>
    <w:rPr>
      <w:rFonts w:cs="Times New Roman"/>
      <w:sz w:val="16"/>
      <w:szCs w:val="16"/>
    </w:rPr>
  </w:style>
  <w:style w:type="paragraph" w:styleId="Kommentartekst">
    <w:name w:val="annotation text"/>
    <w:basedOn w:val="Normal"/>
    <w:link w:val="KommentartekstTegn"/>
    <w:uiPriority w:val="99"/>
    <w:unhideWhenUsed/>
    <w:rsid w:val="00AC5EAB"/>
    <w:rPr>
      <w:rFonts w:eastAsia="Times New Roman" w:cs="Times New Roman"/>
    </w:rPr>
  </w:style>
  <w:style w:type="character" w:styleId="KommentartekstTegn" w:customStyle="1">
    <w:name w:val="Kommentartekst Tegn"/>
    <w:basedOn w:val="Standardskrifttypeiafsnit"/>
    <w:link w:val="Kommentartekst"/>
    <w:uiPriority w:val="99"/>
    <w:rsid w:val="00AC5EAB"/>
    <w:rPr>
      <w:rFonts w:eastAsia="Times New Roman" w:cs="Times New Roman"/>
      <w:sz w:val="20"/>
      <w:szCs w:val="20"/>
      <w:lang w:val="en-US"/>
    </w:rPr>
  </w:style>
  <w:style w:type="paragraph" w:styleId="Brdtekst2">
    <w:name w:val="Body Text 2"/>
    <w:basedOn w:val="Normal"/>
    <w:link w:val="Brdtekst2Tegn"/>
    <w:uiPriority w:val="99"/>
    <w:unhideWhenUsed/>
    <w:rsid w:val="00AC5EAB"/>
  </w:style>
  <w:style w:type="character" w:styleId="Brdtekst2Tegn" w:customStyle="1">
    <w:name w:val="Brødtekst 2 Tegn"/>
    <w:basedOn w:val="Standardskrifttypeiafsnit"/>
    <w:link w:val="Brdtekst2"/>
    <w:uiPriority w:val="99"/>
    <w:rsid w:val="00AC5EAB"/>
  </w:style>
  <w:style w:type="paragraph" w:styleId="Brdtekst3">
    <w:name w:val="Body Text 3"/>
    <w:basedOn w:val="Normal"/>
    <w:link w:val="Brdtekst3Tegn"/>
    <w:uiPriority w:val="99"/>
    <w:unhideWhenUsed/>
    <w:rsid w:val="00AC5EAB"/>
    <w:pPr>
      <w:spacing w:after="0"/>
    </w:pPr>
  </w:style>
  <w:style w:type="character" w:styleId="Brdtekst3Tegn" w:customStyle="1">
    <w:name w:val="Brødtekst 3 Tegn"/>
    <w:basedOn w:val="Standardskrifttypeiafsnit"/>
    <w:link w:val="Brdtekst3"/>
    <w:uiPriority w:val="99"/>
    <w:rsid w:val="00AC5EAB"/>
    <w:rPr>
      <w:rFonts w:ascii="Arial" w:hAnsi="Arial" w:cs="Arial"/>
      <w:sz w:val="20"/>
      <w:szCs w:val="20"/>
    </w:rPr>
  </w:style>
  <w:style w:type="paragraph" w:styleId="Kommentaremne">
    <w:name w:val="annotation subject"/>
    <w:basedOn w:val="Kommentartekst"/>
    <w:next w:val="Kommentartekst"/>
    <w:link w:val="KommentaremneTegn"/>
    <w:uiPriority w:val="99"/>
    <w:semiHidden/>
    <w:unhideWhenUsed/>
    <w:rsid w:val="007241C2"/>
    <w:rPr>
      <w:rFonts w:cs="Arial" w:eastAsiaTheme="minorHAnsi"/>
      <w:b/>
      <w:bCs/>
    </w:rPr>
  </w:style>
  <w:style w:type="character" w:styleId="KommentaremneTegn" w:customStyle="1">
    <w:name w:val="Kommentaremne Tegn"/>
    <w:basedOn w:val="KommentartekstTegn"/>
    <w:link w:val="Kommentaremne"/>
    <w:uiPriority w:val="99"/>
    <w:semiHidden/>
    <w:rsid w:val="007241C2"/>
    <w:rPr>
      <w:rFonts w:ascii="Arial" w:hAnsi="Arial" w:eastAsia="Times New Roman" w:cs="Arial"/>
      <w:b/>
      <w:bCs/>
      <w:sz w:val="20"/>
      <w:szCs w:val="20"/>
      <w:lang w:val="en-US"/>
    </w:rPr>
  </w:style>
  <w:style w:type="character" w:styleId="Overskrift6Tegn" w:customStyle="1">
    <w:name w:val="Overskrift 6 Tegn"/>
    <w:basedOn w:val="Standardskrifttypeiafsnit"/>
    <w:link w:val="Overskrift6"/>
    <w:uiPriority w:val="9"/>
    <w:rsid w:val="006E6458"/>
    <w:rPr>
      <w:rFonts w:ascii="Arial" w:hAnsi="Arial" w:cs="Arial"/>
      <w:i/>
      <w:color w:val="00B050"/>
      <w:sz w:val="20"/>
      <w:szCs w:val="20"/>
    </w:rPr>
  </w:style>
  <w:style w:type="character" w:styleId="Overskrift7Tegn" w:customStyle="1">
    <w:name w:val="Overskrift 7 Tegn"/>
    <w:basedOn w:val="Standardskrifttypeiafsnit"/>
    <w:link w:val="Overskrift7"/>
    <w:uiPriority w:val="9"/>
    <w:rsid w:val="00C15038"/>
    <w:rPr>
      <w:rFonts w:ascii="Arial" w:hAnsi="Arial" w:cs="Arial"/>
      <w:i/>
      <w:color w:val="92D050"/>
      <w:sz w:val="20"/>
      <w:szCs w:val="20"/>
    </w:rPr>
  </w:style>
  <w:style w:type="character" w:styleId="Overskrift8Tegn" w:customStyle="1">
    <w:name w:val="Overskrift 8 Tegn"/>
    <w:basedOn w:val="Standardskrifttypeiafsnit"/>
    <w:link w:val="Overskrift8"/>
    <w:uiPriority w:val="9"/>
    <w:rsid w:val="00D72FC8"/>
    <w:rPr>
      <w:rFonts w:ascii="Arial" w:hAnsi="Arial" w:cs="Arial"/>
      <w:b/>
      <w:sz w:val="18"/>
      <w:szCs w:val="18"/>
    </w:rPr>
  </w:style>
  <w:style w:type="paragraph" w:styleId="Korrektur">
    <w:name w:val="Revision"/>
    <w:hidden/>
    <w:uiPriority w:val="99"/>
    <w:semiHidden/>
    <w:rsid w:val="00D901D3"/>
    <w:pPr>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327715">
      <w:bodyDiv w:val="1"/>
      <w:marLeft w:val="0"/>
      <w:marRight w:val="0"/>
      <w:marTop w:val="0"/>
      <w:marBottom w:val="0"/>
      <w:divBdr>
        <w:top w:val="none" w:sz="0" w:space="0" w:color="auto"/>
        <w:left w:val="none" w:sz="0" w:space="0" w:color="auto"/>
        <w:bottom w:val="none" w:sz="0" w:space="0" w:color="auto"/>
        <w:right w:val="none" w:sz="0" w:space="0" w:color="auto"/>
      </w:divBdr>
    </w:div>
    <w:div w:id="494152968">
      <w:bodyDiv w:val="1"/>
      <w:marLeft w:val="0"/>
      <w:marRight w:val="0"/>
      <w:marTop w:val="0"/>
      <w:marBottom w:val="0"/>
      <w:divBdr>
        <w:top w:val="none" w:sz="0" w:space="0" w:color="auto"/>
        <w:left w:val="none" w:sz="0" w:space="0" w:color="auto"/>
        <w:bottom w:val="none" w:sz="0" w:space="0" w:color="auto"/>
        <w:right w:val="none" w:sz="0" w:space="0" w:color="auto"/>
      </w:divBdr>
    </w:div>
    <w:div w:id="1706445634">
      <w:bodyDiv w:val="1"/>
      <w:marLeft w:val="0"/>
      <w:marRight w:val="0"/>
      <w:marTop w:val="0"/>
      <w:marBottom w:val="0"/>
      <w:divBdr>
        <w:top w:val="none" w:sz="0" w:space="0" w:color="auto"/>
        <w:left w:val="none" w:sz="0" w:space="0" w:color="auto"/>
        <w:bottom w:val="none" w:sz="0" w:space="0" w:color="auto"/>
        <w:right w:val="none" w:sz="0" w:space="0" w:color="auto"/>
      </w:divBdr>
    </w:div>
    <w:div w:id="178180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sst.dk/da/Fagperson/Sundhedsvaesenets-rammer-og-uddannelser/Uddannelser-varetaget-af-Sundhedsstyrelsen/Uddannelse-af-speciallaeger/Maalbeskrivelser" TargetMode="External" Id="rId8" /><Relationship Type="http://schemas.openxmlformats.org/officeDocument/2006/relationships/hyperlink" Target="https://www.videreuddannelsen-nord.dk/hoveduddannelse/obligatoriske-kurser-og-forskningstraning/forskningstraning/" TargetMode="External" Id="rId13" /><Relationship Type="http://schemas.openxmlformats.org/officeDocument/2006/relationships/hyperlink" Target="http://www.stps.dk" TargetMode="External" Id="rId18" /><Relationship Type="http://schemas.openxmlformats.org/officeDocument/2006/relationships/customXml" Target="../customXml/item4.xml" Id="rId26" /><Relationship Type="http://schemas.openxmlformats.org/officeDocument/2006/relationships/styles" Target="styles.xml" Id="rId3" /><Relationship Type="http://schemas.openxmlformats.org/officeDocument/2006/relationships/fontTable" Target="fontTable.xml" Id="rId21" /><Relationship Type="http://schemas.openxmlformats.org/officeDocument/2006/relationships/endnotes" Target="endnotes.xml" Id="rId7" /><Relationship Type="http://schemas.openxmlformats.org/officeDocument/2006/relationships/hyperlink" Target="http://www.videreuddannelsen-nord.dk/introduktionsuddannelse/obligatoriske-kurser-introduktionsuddannelsen/" TargetMode="External" Id="rId12" /><Relationship Type="http://schemas.openxmlformats.org/officeDocument/2006/relationships/hyperlink" Target="http://www.sst.dk" TargetMode="External" Id="rId17" /><Relationship Type="http://schemas.openxmlformats.org/officeDocument/2006/relationships/customXml" Target="../customXml/item3.xml" Id="rId25" /><Relationship Type="http://schemas.openxmlformats.org/officeDocument/2006/relationships/numbering" Target="numbering.xml" Id="rId2" /><Relationship Type="http://schemas.openxmlformats.org/officeDocument/2006/relationships/hyperlink" Target="http://www.videreuddannelsen-nord.dk/" TargetMode="External" Id="rId16" /><Relationship Type="http://schemas.openxmlformats.org/officeDocument/2006/relationships/hyperlink" Target="https://laeger.dk/raad-og-stoette/karriereraadgivning-og-vaerktoejer-for-laeger/karrierevaerket-refleksion-og-dialog" TargetMode="Externa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customXml" Target="../customXml/item2.xml" Id="rId24" /><Relationship Type="http://schemas.openxmlformats.org/officeDocument/2006/relationships/webSettings" Target="webSettings.xml" Id="rId5" /><Relationship Type="http://schemas.openxmlformats.org/officeDocument/2006/relationships/hyperlink" Target="https://clin.medarbejdere.au.dk/postgraduatekliniskelektorer/" TargetMode="External" Id="rId15" /><Relationship Type="http://schemas.openxmlformats.org/officeDocument/2006/relationships/theme" Target="theme/theme1.xml" Id="rId23" /><Relationship Type="http://schemas.openxmlformats.org/officeDocument/2006/relationships/hyperlink" Target="https://laeger.dk/raad-og-stoette/karriereraadgivning-og-vaerktoejer-for-laeger" TargetMode="External" Id="rId19" /><Relationship Type="http://schemas.openxmlformats.org/officeDocument/2006/relationships/settings" Target="settings.xml" Id="rId4" /><Relationship Type="http://schemas.microsoft.com/office/2011/relationships/people" Target="people.xml" Id="rId22" /><Relationship Type="http://schemas.openxmlformats.org/officeDocument/2006/relationships/hyperlink" Target="https://www.videreuddannelsen-nord.dk/postgraduat-klinisk-lektor/uddannelsesprogrammer/information-om-den-lagelige-videreuddannelse/" TargetMode="External" Id="R2c2920e05dc8489c" /><Relationship Type="http://schemas.openxmlformats.org/officeDocument/2006/relationships/hyperlink" Target="https://www.videreuddannelsen-nord.dk/det-regionale-rad/pkluao/information-om-den-lagelige-videreuddannelse/" TargetMode="External" Id="R3680e63133564628" /><Relationship Type="http://schemas.openxmlformats.org/officeDocument/2006/relationships/hyperlink" Target="https://www.videreuddannelsen-nord.dk/det-regionale-rad/pkluao/information-om-den-lagelige-videreuddannelse/" TargetMode="External" Id="Rbf489505cff4471c" /><Relationship Type="http://schemas.openxmlformats.org/officeDocument/2006/relationships/hyperlink" Target="https://www.videreuddannelsen-nord.dk/det-regionale-rad/pkluao/information-om-den-lagelige-videreuddannelse/" TargetMode="External" Id="R008b5983c61e4054" /></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A0C23ADEBCDD134A8D7938DE9EEE3714" ma:contentTypeVersion="6" ma:contentTypeDescription="Opret et nyt dokument." ma:contentTypeScope="" ma:versionID="8d8e8c37b07c6dab6464d22422c6af45">
  <xsd:schema xmlns:xsd="http://www.w3.org/2001/XMLSchema" xmlns:xs="http://www.w3.org/2001/XMLSchema" xmlns:p="http://schemas.microsoft.com/office/2006/metadata/properties" xmlns:ns2="fbb495c5-c492-4f59-a66c-1100ac404f7a" targetNamespace="http://schemas.microsoft.com/office/2006/metadata/properties" ma:root="true" ma:fieldsID="a55e06077bd9b86da9c854db8146df87" ns2:_="">
    <xsd:import namespace="fbb495c5-c492-4f59-a66c-1100ac404f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b495c5-c492-4f59-a66c-1100ac404f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B137BC-FA27-4F23-A05A-F6B4249B2540}">
  <ds:schemaRefs>
    <ds:schemaRef ds:uri="http://schemas.openxmlformats.org/officeDocument/2006/bibliography"/>
  </ds:schemaRefs>
</ds:datastoreItem>
</file>

<file path=customXml/itemProps2.xml><?xml version="1.0" encoding="utf-8"?>
<ds:datastoreItem xmlns:ds="http://schemas.openxmlformats.org/officeDocument/2006/customXml" ds:itemID="{CF3E45D0-FC87-45CD-A0EB-FB547B2E8BF6}"/>
</file>

<file path=customXml/itemProps3.xml><?xml version="1.0" encoding="utf-8"?>
<ds:datastoreItem xmlns:ds="http://schemas.openxmlformats.org/officeDocument/2006/customXml" ds:itemID="{B2D7646B-69F4-4FDD-A142-1DBF11903D65}"/>
</file>

<file path=customXml/itemProps4.xml><?xml version="1.0" encoding="utf-8"?>
<ds:datastoreItem xmlns:ds="http://schemas.openxmlformats.org/officeDocument/2006/customXml" ds:itemID="{797F8FA0-0811-4475-94F3-12032DCD5A2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Region Midtjylland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Bente Malling</dc:creator>
  <lastModifiedBy>Rune Kramer Knudsen</lastModifiedBy>
  <revision>10</revision>
  <lastPrinted>2016-10-31T07:59:00.0000000Z</lastPrinted>
  <dcterms:created xsi:type="dcterms:W3CDTF">2023-11-13T07:33:00.0000000Z</dcterms:created>
  <dcterms:modified xsi:type="dcterms:W3CDTF">2025-04-28T09:31:16.5779369Z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0x010100A0C23ADEBCDD134A8D7938DE9EEE3714</vt:lpwstr>
  </property>
</Properties>
</file>